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8513" w14:textId="0F33503D" w:rsidR="004B4671" w:rsidRPr="00C25687" w:rsidRDefault="004B4671" w:rsidP="004B4671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C25687">
        <w:rPr>
          <w:rFonts w:asciiTheme="majorEastAsia" w:eastAsiaTheme="majorEastAsia" w:hAnsiTheme="majorEastAsia" w:hint="eastAsia"/>
          <w:b/>
          <w:bCs/>
          <w:sz w:val="24"/>
          <w:szCs w:val="28"/>
        </w:rPr>
        <w:t>様式第</w:t>
      </w:r>
      <w:r w:rsidR="00373D22">
        <w:rPr>
          <w:rFonts w:asciiTheme="majorEastAsia" w:eastAsiaTheme="majorEastAsia" w:hAnsiTheme="majorEastAsia" w:hint="eastAsia"/>
          <w:b/>
          <w:bCs/>
          <w:sz w:val="24"/>
          <w:szCs w:val="28"/>
        </w:rPr>
        <w:t>１</w:t>
      </w:r>
      <w:r w:rsidRPr="00C25687">
        <w:rPr>
          <w:rFonts w:asciiTheme="majorEastAsia" w:eastAsiaTheme="majorEastAsia" w:hAnsiTheme="majorEastAsia" w:hint="eastAsia"/>
          <w:b/>
          <w:bCs/>
          <w:sz w:val="24"/>
          <w:szCs w:val="28"/>
        </w:rPr>
        <w:t>号</w:t>
      </w:r>
    </w:p>
    <w:p w14:paraId="1BF710EE" w14:textId="1DF2D2B0" w:rsidR="00B30192" w:rsidRPr="00B30192" w:rsidRDefault="00B30192" w:rsidP="004B4671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65415060" w14:textId="77777777" w:rsidR="00143FEF" w:rsidRDefault="004B4671" w:rsidP="00DB1925">
      <w:pPr>
        <w:autoSpaceDE w:val="0"/>
        <w:autoSpaceDN w:val="0"/>
        <w:adjustRightInd w:val="0"/>
        <w:ind w:left="280" w:hangingChars="100" w:hanging="280"/>
        <w:jc w:val="center"/>
        <w:rPr>
          <w:ins w:id="0" w:author="梅田　智樹（玄海水産振興センター）" w:date="2025-07-14T10:28:00Z"/>
          <w:rFonts w:ascii="ＭＳ 明朝" w:hAnsi="ＭＳ 明朝" w:cs="ＭＳ 明朝"/>
          <w:kern w:val="0"/>
          <w:sz w:val="24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ins w:id="1" w:author="梅田　智樹（玄海水産振興センター）" w:date="2025-07-14T10:28:00Z">
        <w:r w:rsidR="00143FEF">
          <w:rPr>
            <w:rFonts w:ascii="ＭＳ 明朝" w:hAnsi="ＭＳ 明朝" w:cs="ＭＳ 明朝" w:hint="eastAsia"/>
            <w:kern w:val="0"/>
            <w:sz w:val="28"/>
            <w:szCs w:val="28"/>
          </w:rPr>
          <w:t>令和７年度</w:t>
        </w:r>
      </w:ins>
      <w:r w:rsidR="006520D7" w:rsidRPr="006520D7">
        <w:rPr>
          <w:rFonts w:ascii="ＭＳ 明朝" w:hAnsi="ＭＳ 明朝" w:cs="ＭＳ 明朝" w:hint="eastAsia"/>
          <w:kern w:val="0"/>
          <w:sz w:val="24"/>
          <w:szCs w:val="28"/>
        </w:rPr>
        <w:t>養殖情報管理のＤＸ化及び情報を用いた飼育管理の高度化</w:t>
      </w:r>
    </w:p>
    <w:p w14:paraId="29D69992" w14:textId="41E787EE" w:rsidR="006520D7" w:rsidDel="00143FEF" w:rsidRDefault="006520D7" w:rsidP="00DB1925">
      <w:pPr>
        <w:autoSpaceDE w:val="0"/>
        <w:autoSpaceDN w:val="0"/>
        <w:adjustRightInd w:val="0"/>
        <w:ind w:left="240" w:hangingChars="100" w:hanging="240"/>
        <w:jc w:val="center"/>
        <w:rPr>
          <w:del w:id="2" w:author="梅田　智樹（玄海水産振興センター）" w:date="2025-07-14T10:28:00Z"/>
          <w:rFonts w:ascii="ＭＳ 明朝" w:hAnsi="ＭＳ 明朝" w:cs="ＭＳ 明朝"/>
          <w:kern w:val="0"/>
          <w:sz w:val="24"/>
          <w:szCs w:val="28"/>
        </w:rPr>
      </w:pPr>
      <w:del w:id="3" w:author="梅田　智樹（玄海水産振興センター）" w:date="2025-07-09T15:40:00Z">
        <w:r w:rsidRPr="006520D7" w:rsidDel="0016317A">
          <w:rPr>
            <w:rFonts w:ascii="ＭＳ 明朝" w:hAnsi="ＭＳ 明朝" w:cs="ＭＳ 明朝" w:hint="eastAsia"/>
            <w:kern w:val="0"/>
            <w:sz w:val="24"/>
            <w:szCs w:val="28"/>
          </w:rPr>
          <w:delText xml:space="preserve"> </w:delText>
        </w:r>
      </w:del>
      <w:r w:rsidRPr="006520D7">
        <w:rPr>
          <w:rFonts w:ascii="ＭＳ 明朝" w:hAnsi="ＭＳ 明朝" w:cs="ＭＳ 明朝" w:hint="eastAsia"/>
          <w:kern w:val="0"/>
          <w:sz w:val="24"/>
          <w:szCs w:val="28"/>
        </w:rPr>
        <w:t>業務委託</w:t>
      </w:r>
    </w:p>
    <w:p w14:paraId="79B48FCF" w14:textId="5EA1DB93" w:rsidR="00B30192" w:rsidRPr="00B30192" w:rsidRDefault="004B4671" w:rsidP="00DB1925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 明朝"/>
          <w:kern w:val="0"/>
          <w:sz w:val="24"/>
          <w:szCs w:val="28"/>
        </w:rPr>
      </w:pPr>
      <w:r w:rsidRPr="00B30192">
        <w:rPr>
          <w:rFonts w:ascii="ＭＳ 明朝" w:hAnsi="ＭＳ 明朝" w:cs="ＭＳ 明朝" w:hint="eastAsia"/>
          <w:kern w:val="0"/>
          <w:sz w:val="24"/>
          <w:szCs w:val="28"/>
        </w:rPr>
        <w:t>に係る説明会</w:t>
      </w:r>
      <w:r w:rsidRPr="00B30192">
        <w:rPr>
          <w:rFonts w:ascii="ＭＳ 明朝" w:hAnsi="ＭＳ 明朝" w:cs="ＭＳ 明朝"/>
          <w:kern w:val="0"/>
          <w:sz w:val="24"/>
          <w:szCs w:val="28"/>
        </w:rPr>
        <w:t>参加</w:t>
      </w:r>
      <w:r w:rsidRPr="00B30192">
        <w:rPr>
          <w:rFonts w:ascii="ＭＳ 明朝" w:hAnsi="ＭＳ 明朝" w:cs="ＭＳ 明朝" w:hint="eastAsia"/>
          <w:kern w:val="0"/>
          <w:sz w:val="24"/>
          <w:szCs w:val="28"/>
        </w:rPr>
        <w:t>申込書</w:t>
      </w:r>
    </w:p>
    <w:p w14:paraId="1EFDE213" w14:textId="5375C515" w:rsidR="00B30192" w:rsidRDefault="00B30192" w:rsidP="004B4671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0CD6BFB5" w14:textId="58C3BDCE" w:rsidR="004B4671" w:rsidRPr="009C0243" w:rsidRDefault="00D9158A" w:rsidP="004B4671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6520D7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4B4671"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="006520D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B4671"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="00B3019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B4671"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5853D33" w14:textId="77777777" w:rsidR="004B4671" w:rsidRPr="009C0243" w:rsidRDefault="004B4671" w:rsidP="004B467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3899B15" w14:textId="5F733DF0" w:rsidR="00AD02CA" w:rsidRDefault="00AD02CA" w:rsidP="00AD02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6520D7">
        <w:rPr>
          <w:rFonts w:ascii="ＭＳ 明朝" w:hAnsi="ＭＳ 明朝" w:cs="ＭＳ 明朝" w:hint="eastAsia"/>
          <w:kern w:val="0"/>
          <w:sz w:val="24"/>
          <w:szCs w:val="24"/>
        </w:rPr>
        <w:t>玄海水産振興センター</w:t>
      </w:r>
    </w:p>
    <w:p w14:paraId="510F2807" w14:textId="56C1E33D" w:rsidR="004B4671" w:rsidRPr="009C0243" w:rsidRDefault="006520D7" w:rsidP="00AD02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普及加工担当</w:t>
      </w:r>
      <w:r w:rsidR="00D9158A">
        <w:rPr>
          <w:rFonts w:ascii="ＭＳ 明朝" w:hAnsi="ＭＳ 明朝" w:cs="ＭＳ 明朝" w:hint="eastAsia"/>
          <w:kern w:val="0"/>
          <w:sz w:val="24"/>
          <w:szCs w:val="24"/>
        </w:rPr>
        <w:t xml:space="preserve">　あて</w:t>
      </w:r>
    </w:p>
    <w:p w14:paraId="4D7F859C" w14:textId="77777777" w:rsidR="004B4671" w:rsidRPr="00B30192" w:rsidRDefault="004B4671" w:rsidP="004B4671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0358F2F" w14:textId="77777777" w:rsidR="004B4671" w:rsidRPr="009C0243" w:rsidRDefault="004B4671" w:rsidP="004B4671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1C2CBEE" w14:textId="77777777" w:rsidR="004B4671" w:rsidRPr="009C0243" w:rsidRDefault="0066560B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560B" w:rsidRPr="006656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66560B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916125E" w14:textId="77777777" w:rsidR="004B4671" w:rsidRPr="009C0243" w:rsidRDefault="0066560B" w:rsidP="00B30192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560B" w:rsidRPr="00D31E8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66560B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B30192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4B4671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30192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ECBA718" w14:textId="77777777" w:rsidR="004B4671" w:rsidRPr="00B30192" w:rsidRDefault="004B4671" w:rsidP="004B467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5D622CD" w14:textId="77777777" w:rsidR="004B4671" w:rsidRDefault="004B4671" w:rsidP="004B46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Pr="002F59F0">
        <w:rPr>
          <w:rFonts w:hint="eastAsia"/>
          <w:sz w:val="24"/>
          <w:szCs w:val="24"/>
        </w:rPr>
        <w:t>委託業務に係る</w:t>
      </w:r>
      <w:r>
        <w:rPr>
          <w:rFonts w:hint="eastAsia"/>
          <w:sz w:val="24"/>
          <w:szCs w:val="24"/>
        </w:rPr>
        <w:t>事前説明会</w:t>
      </w:r>
      <w:r w:rsidRPr="002F59F0">
        <w:rPr>
          <w:rFonts w:hint="eastAsia"/>
          <w:sz w:val="24"/>
          <w:szCs w:val="24"/>
        </w:rPr>
        <w:t>に参加します。</w:t>
      </w:r>
    </w:p>
    <w:p w14:paraId="4301FF92" w14:textId="77777777" w:rsidR="004B4671" w:rsidRDefault="004B4671" w:rsidP="004B4671">
      <w:pPr>
        <w:rPr>
          <w:sz w:val="24"/>
          <w:szCs w:val="24"/>
        </w:rPr>
      </w:pPr>
    </w:p>
    <w:p w14:paraId="3EB6497F" w14:textId="77777777" w:rsidR="004B4671" w:rsidRDefault="004B4671" w:rsidP="004B46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22E7596" w14:textId="77777777" w:rsidR="004B4671" w:rsidRDefault="004B4671" w:rsidP="004B4671">
      <w:pPr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036"/>
      </w:tblGrid>
      <w:tr w:rsidR="004B4671" w14:paraId="6CBA85F7" w14:textId="77777777" w:rsidTr="000F22EF">
        <w:trPr>
          <w:trHeight w:val="759"/>
        </w:trPr>
        <w:tc>
          <w:tcPr>
            <w:tcW w:w="2380" w:type="dxa"/>
            <w:vAlign w:val="center"/>
          </w:tcPr>
          <w:p w14:paraId="7B61DD45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担当部署名</w:t>
            </w:r>
          </w:p>
        </w:tc>
        <w:tc>
          <w:tcPr>
            <w:tcW w:w="6036" w:type="dxa"/>
            <w:vAlign w:val="center"/>
          </w:tcPr>
          <w:p w14:paraId="7472A1EA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  <w:tr w:rsidR="004B4671" w14:paraId="76ED061C" w14:textId="77777777" w:rsidTr="000F22EF">
        <w:trPr>
          <w:trHeight w:val="855"/>
        </w:trPr>
        <w:tc>
          <w:tcPr>
            <w:tcW w:w="2380" w:type="dxa"/>
            <w:vAlign w:val="center"/>
          </w:tcPr>
          <w:p w14:paraId="4AB24D97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6036" w:type="dxa"/>
            <w:vAlign w:val="center"/>
          </w:tcPr>
          <w:p w14:paraId="3557733F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  <w:tr w:rsidR="00B54332" w14:paraId="0AF9F751" w14:textId="77777777" w:rsidTr="000F22EF">
        <w:trPr>
          <w:trHeight w:val="855"/>
        </w:trPr>
        <w:tc>
          <w:tcPr>
            <w:tcW w:w="2380" w:type="dxa"/>
            <w:vAlign w:val="center"/>
          </w:tcPr>
          <w:p w14:paraId="72BBC0BD" w14:textId="3481A4AB" w:rsidR="00B54332" w:rsidRDefault="00B54332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036" w:type="dxa"/>
            <w:vAlign w:val="center"/>
          </w:tcPr>
          <w:p w14:paraId="27DE01DB" w14:textId="77777777" w:rsidR="00B54332" w:rsidRDefault="00B54332" w:rsidP="00C31AD1">
            <w:pPr>
              <w:rPr>
                <w:sz w:val="24"/>
                <w:szCs w:val="24"/>
              </w:rPr>
            </w:pPr>
          </w:p>
        </w:tc>
      </w:tr>
      <w:tr w:rsidR="004B4671" w14:paraId="33C434C0" w14:textId="77777777" w:rsidTr="000F22EF">
        <w:trPr>
          <w:trHeight w:val="840"/>
        </w:trPr>
        <w:tc>
          <w:tcPr>
            <w:tcW w:w="2380" w:type="dxa"/>
            <w:vAlign w:val="center"/>
          </w:tcPr>
          <w:p w14:paraId="7E105249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36" w:type="dxa"/>
            <w:vAlign w:val="center"/>
          </w:tcPr>
          <w:p w14:paraId="5331ACEF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  <w:tr w:rsidR="004B4671" w14:paraId="0AF40BE3" w14:textId="77777777" w:rsidTr="000F22EF">
        <w:trPr>
          <w:trHeight w:val="870"/>
        </w:trPr>
        <w:tc>
          <w:tcPr>
            <w:tcW w:w="2380" w:type="dxa"/>
            <w:vAlign w:val="center"/>
          </w:tcPr>
          <w:p w14:paraId="47646EDC" w14:textId="77777777" w:rsidR="004B4671" w:rsidRDefault="004B4671" w:rsidP="00C31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036" w:type="dxa"/>
            <w:vAlign w:val="center"/>
          </w:tcPr>
          <w:p w14:paraId="72FDBACC" w14:textId="77777777" w:rsidR="004B4671" w:rsidRDefault="004B4671" w:rsidP="00C31AD1">
            <w:pPr>
              <w:rPr>
                <w:sz w:val="24"/>
                <w:szCs w:val="24"/>
              </w:rPr>
            </w:pPr>
          </w:p>
        </w:tc>
      </w:tr>
    </w:tbl>
    <w:p w14:paraId="3038CA1F" w14:textId="77777777" w:rsidR="000F22EF" w:rsidRDefault="000F22EF" w:rsidP="00B30192">
      <w:pPr>
        <w:ind w:left="240" w:hangingChars="100" w:hanging="240"/>
        <w:rPr>
          <w:sz w:val="24"/>
          <w:szCs w:val="24"/>
        </w:rPr>
      </w:pPr>
    </w:p>
    <w:p w14:paraId="685C2733" w14:textId="2753E5C5" w:rsidR="003C0E6C" w:rsidDel="00143FEF" w:rsidRDefault="004B4671" w:rsidP="00B30192">
      <w:pPr>
        <w:ind w:left="240" w:hangingChars="100" w:hanging="240"/>
        <w:rPr>
          <w:del w:id="4" w:author="梅田　智樹（玄海水産振興センター）" w:date="2025-07-14T10:28:00Z"/>
          <w:sz w:val="24"/>
          <w:szCs w:val="24"/>
        </w:rPr>
      </w:pPr>
      <w:r>
        <w:rPr>
          <w:rFonts w:hint="eastAsia"/>
          <w:sz w:val="24"/>
          <w:szCs w:val="24"/>
        </w:rPr>
        <w:t>※　預かった個人情報は、標記</w:t>
      </w:r>
      <w:r w:rsidRPr="002F59F0">
        <w:rPr>
          <w:rFonts w:hint="eastAsia"/>
          <w:sz w:val="24"/>
          <w:szCs w:val="24"/>
        </w:rPr>
        <w:t>委託業務</w:t>
      </w:r>
      <w:r>
        <w:rPr>
          <w:rFonts w:hint="eastAsia"/>
          <w:sz w:val="24"/>
          <w:szCs w:val="24"/>
        </w:rPr>
        <w:t>に関する事務にのみ使用し、その他の目的に利用しない。</w:t>
      </w:r>
    </w:p>
    <w:p w14:paraId="3F451DCD" w14:textId="77777777" w:rsidR="003C0E6C" w:rsidRDefault="003C0E6C">
      <w:pPr>
        <w:ind w:left="240" w:hangingChars="100" w:hanging="240"/>
        <w:rPr>
          <w:sz w:val="24"/>
          <w:szCs w:val="24"/>
        </w:rPr>
        <w:pPrChange w:id="5" w:author="梅田　智樹（玄海水産振興センター）" w:date="2025-07-14T10:28:00Z">
          <w:pPr>
            <w:widowControl/>
            <w:jc w:val="left"/>
          </w:pPr>
        </w:pPrChange>
      </w:pPr>
      <w:r>
        <w:rPr>
          <w:sz w:val="24"/>
          <w:szCs w:val="24"/>
        </w:rPr>
        <w:br w:type="page"/>
      </w:r>
    </w:p>
    <w:p w14:paraId="5CA10F6B" w14:textId="77777777" w:rsidR="003C0E6C" w:rsidRPr="007D69C8" w:rsidRDefault="003C0E6C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7D69C8">
        <w:rPr>
          <w:rFonts w:asciiTheme="majorEastAsia" w:eastAsiaTheme="majorEastAsia" w:hAnsiTheme="majorEastAsia" w:hint="eastAsia"/>
          <w:b/>
          <w:bCs/>
          <w:sz w:val="24"/>
          <w:szCs w:val="28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２</w:t>
      </w:r>
      <w:r w:rsidRPr="007D69C8">
        <w:rPr>
          <w:rFonts w:asciiTheme="majorEastAsia" w:eastAsiaTheme="majorEastAsia" w:hAnsiTheme="majorEastAsia" w:hint="eastAsia"/>
          <w:b/>
          <w:bCs/>
          <w:sz w:val="24"/>
          <w:szCs w:val="28"/>
        </w:rPr>
        <w:t>号</w:t>
      </w:r>
    </w:p>
    <w:p w14:paraId="29D97110" w14:textId="77777777" w:rsidR="003C0E6C" w:rsidRPr="009C0243" w:rsidRDefault="003C0E6C" w:rsidP="003C0E6C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15D32997" w14:textId="50EED00E" w:rsidR="003C0E6C" w:rsidRPr="009C0243" w:rsidRDefault="003C0E6C" w:rsidP="003C0E6C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del w:id="6" w:author="梅田　智樹（玄海水産振興センター）" w:date="2025-07-17T18:54:00Z">
        <w:r w:rsidDel="006C468F">
          <w:rPr>
            <w:rFonts w:ascii="ＭＳ 明朝" w:hAnsi="ＭＳ 明朝" w:cs="ＭＳ 明朝" w:hint="eastAsia"/>
            <w:kern w:val="0"/>
            <w:sz w:val="24"/>
            <w:szCs w:val="24"/>
          </w:rPr>
          <w:delText>５</w:delText>
        </w:r>
      </w:del>
      <w:ins w:id="7" w:author="梅田　智樹（玄海水産振興センター）" w:date="2025-07-17T18:54:00Z">
        <w:r w:rsidR="006C468F">
          <w:rPr>
            <w:rFonts w:ascii="ＭＳ 明朝" w:hAnsi="ＭＳ 明朝" w:cs="ＭＳ 明朝" w:hint="eastAsia"/>
            <w:kern w:val="0"/>
            <w:sz w:val="24"/>
            <w:szCs w:val="24"/>
          </w:rPr>
          <w:t>７</w:t>
        </w:r>
      </w:ins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60EF30DD" w14:textId="77777777" w:rsidR="003C0E6C" w:rsidRPr="009C0243" w:rsidRDefault="003C0E6C" w:rsidP="003C0E6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5332722A" w14:textId="657684A2" w:rsidR="003C0E6C" w:rsidRPr="009C0243" w:rsidRDefault="003C0E6C" w:rsidP="003C0E6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6520D7">
        <w:rPr>
          <w:rFonts w:ascii="ＭＳ 明朝" w:hAnsi="ＭＳ 明朝" w:cs="ＭＳ 明朝" w:hint="eastAsia"/>
          <w:kern w:val="0"/>
          <w:sz w:val="24"/>
          <w:szCs w:val="24"/>
        </w:rPr>
        <w:t>玄海水産振興センター所</w:t>
      </w:r>
      <w:r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68035B58" w14:textId="77777777" w:rsidR="003C0E6C" w:rsidRPr="009C0243" w:rsidRDefault="003C0E6C" w:rsidP="003C0E6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3D43F65" w14:textId="77777777" w:rsidR="003C0E6C" w:rsidRPr="009C0243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090EC44" w14:textId="77777777" w:rsidR="003C0E6C" w:rsidRPr="009C0243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C0E6C" w:rsidRPr="008A189C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2C4E018" w14:textId="77777777" w:rsidR="003C0E6C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C0E6C" w:rsidRPr="00D31E8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</w:p>
    <w:p w14:paraId="45D5C811" w14:textId="77777777" w:rsidR="003C0E6C" w:rsidRPr="00B7789F" w:rsidRDefault="003C0E6C" w:rsidP="003C0E6C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35691BBA" w14:textId="77777777" w:rsidR="003C0E6C" w:rsidRPr="009C0243" w:rsidRDefault="003C0E6C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C598976" w14:textId="77777777" w:rsidR="003C0E6C" w:rsidRPr="009C0243" w:rsidRDefault="003C0E6C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下記委託業務の</w:t>
      </w:r>
      <w:r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に参加した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31FB3402" w14:textId="77777777" w:rsidR="003C0E6C" w:rsidRPr="009C0243" w:rsidRDefault="003C0E6C" w:rsidP="003C0E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Pr="00B7789F">
        <w:rPr>
          <w:rFonts w:ascii="ＭＳ 明朝" w:hAnsi="ＭＳ 明朝" w:cs="ＭＳ 明朝" w:hint="eastAsia"/>
          <w:kern w:val="0"/>
          <w:sz w:val="24"/>
          <w:szCs w:val="24"/>
        </w:rPr>
        <w:t>また、必要な場合には、佐賀県警察本部に照会することについて承諾します。</w:t>
      </w:r>
    </w:p>
    <w:p w14:paraId="0D06F6CA" w14:textId="77777777" w:rsidR="003C0E6C" w:rsidRDefault="003C0E6C" w:rsidP="003C0E6C">
      <w:pPr>
        <w:pStyle w:val="ac"/>
      </w:pPr>
      <w:r w:rsidRPr="009C0243">
        <w:rPr>
          <w:rFonts w:hint="eastAsia"/>
        </w:rPr>
        <w:t>記</w:t>
      </w:r>
    </w:p>
    <w:p w14:paraId="5F36507D" w14:textId="77777777" w:rsidR="003C0E6C" w:rsidRPr="009C0243" w:rsidRDefault="003C0E6C" w:rsidP="003C0E6C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3C0E6C" w:rsidRPr="009C0243" w14:paraId="6EBC39F1" w14:textId="77777777" w:rsidTr="005B2F20">
        <w:trPr>
          <w:trHeight w:val="668"/>
        </w:trPr>
        <w:tc>
          <w:tcPr>
            <w:tcW w:w="2660" w:type="dxa"/>
            <w:gridSpan w:val="2"/>
          </w:tcPr>
          <w:p w14:paraId="41BAB296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  <w:vAlign w:val="center"/>
          </w:tcPr>
          <w:p w14:paraId="75162CA9" w14:textId="68DCFD3D" w:rsidR="003C0E6C" w:rsidRPr="00F60295" w:rsidRDefault="00143FEF" w:rsidP="005B2F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ins w:id="8" w:author="梅田　智樹（玄海水産振興センター）" w:date="2025-07-14T10:28:00Z">
              <w:r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t>令和７年度</w:t>
              </w:r>
            </w:ins>
            <w:r w:rsidR="006520D7" w:rsidRPr="00652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養殖情報管理のＤＸ化及び情報を用いた飼育管理の高度化</w:t>
            </w:r>
            <w:del w:id="9" w:author="梅田　智樹（玄海水産振興センター）" w:date="2025-07-09T15:40:00Z">
              <w:r w:rsidR="006520D7" w:rsidRPr="006520D7" w:rsidDel="0016317A">
                <w:rPr>
                  <w:rFonts w:ascii="ＭＳ 明朝" w:hAnsi="ＭＳ 明朝" w:cs="ＭＳ 明朝" w:hint="eastAsia"/>
                  <w:kern w:val="0"/>
                  <w:sz w:val="24"/>
                  <w:szCs w:val="24"/>
                </w:rPr>
                <w:delText xml:space="preserve"> </w:delText>
              </w:r>
            </w:del>
            <w:r w:rsidR="006520D7" w:rsidRPr="006520D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業務委託</w:t>
            </w:r>
            <w:r w:rsidR="003C0E6C" w:rsidRPr="006757C3">
              <w:rPr>
                <w:rFonts w:ascii="ＭＳ 明朝" w:hAnsi="ＭＳ 明朝" w:cs="ＭＳ 明朝" w:hint="eastAsia"/>
                <w:kern w:val="0"/>
                <w:sz w:val="22"/>
              </w:rPr>
              <w:t>（令和</w:t>
            </w:r>
            <w:r w:rsidR="006520D7">
              <w:rPr>
                <w:rFonts w:ascii="ＭＳ 明朝" w:hAnsi="ＭＳ 明朝" w:cs="ＭＳ 明朝" w:hint="eastAsia"/>
                <w:kern w:val="0"/>
                <w:sz w:val="22"/>
              </w:rPr>
              <w:t>７</w:t>
            </w:r>
            <w:r w:rsidR="003C0E6C" w:rsidRPr="006757C3">
              <w:rPr>
                <w:rFonts w:ascii="ＭＳ 明朝" w:hAnsi="ＭＳ 明朝" w:cs="ＭＳ 明朝" w:hint="eastAsia"/>
                <w:kern w:val="0"/>
                <w:sz w:val="22"/>
              </w:rPr>
              <w:t>年</w:t>
            </w:r>
            <w:r w:rsidR="006520D7">
              <w:rPr>
                <w:rFonts w:ascii="ＭＳ 明朝" w:hAnsi="ＭＳ 明朝" w:cs="ＭＳ 明朝" w:hint="eastAsia"/>
                <w:kern w:val="0"/>
                <w:sz w:val="22"/>
              </w:rPr>
              <w:t>７</w:t>
            </w:r>
            <w:r w:rsidR="003C0E6C" w:rsidRPr="006757C3">
              <w:rPr>
                <w:rFonts w:ascii="ＭＳ 明朝" w:hAnsi="ＭＳ 明朝" w:cs="ＭＳ 明朝" w:hint="eastAsia"/>
                <w:kern w:val="0"/>
                <w:sz w:val="22"/>
              </w:rPr>
              <w:t>月</w:t>
            </w:r>
            <w:del w:id="10" w:author="梅田　智樹（玄海水産振興センター）" w:date="2025-07-14T10:28:00Z">
              <w:r w:rsidR="006520D7" w:rsidDel="00143FEF">
                <w:rPr>
                  <w:rFonts w:ascii="ＭＳ 明朝" w:hAnsi="ＭＳ 明朝" w:cs="ＭＳ 明朝" w:hint="eastAsia"/>
                  <w:kern w:val="0"/>
                  <w:sz w:val="22"/>
                </w:rPr>
                <w:delText>１１</w:delText>
              </w:r>
            </w:del>
            <w:ins w:id="11" w:author="梅田　智樹（玄海水産振興センター）" w:date="2025-07-17T18:53:00Z">
              <w:r w:rsidR="006C468F">
                <w:rPr>
                  <w:rFonts w:ascii="ＭＳ 明朝" w:hAnsi="ＭＳ 明朝" w:cs="ＭＳ 明朝" w:hint="eastAsia"/>
                  <w:kern w:val="0"/>
                  <w:sz w:val="22"/>
                </w:rPr>
                <w:t>１８</w:t>
              </w:r>
            </w:ins>
            <w:r w:rsidR="003C0E6C" w:rsidRPr="006757C3">
              <w:rPr>
                <w:rFonts w:ascii="ＭＳ 明朝" w:hAnsi="ＭＳ 明朝" w:cs="ＭＳ 明朝" w:hint="eastAsia"/>
                <w:kern w:val="0"/>
                <w:sz w:val="22"/>
              </w:rPr>
              <w:t>日付公示）</w:t>
            </w:r>
          </w:p>
        </w:tc>
      </w:tr>
      <w:tr w:rsidR="003C0E6C" w:rsidRPr="009C0243" w14:paraId="5D03C243" w14:textId="77777777" w:rsidTr="005B2F20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4607B7C7" w14:textId="77777777" w:rsidR="003C0E6C" w:rsidRPr="009C0243" w:rsidRDefault="003C0E6C" w:rsidP="005B2F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3122366B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088E7AA5" w14:textId="77777777" w:rsidR="003C0E6C" w:rsidRPr="00F60295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0E6C" w:rsidRPr="009C0243" w14:paraId="392A79F2" w14:textId="77777777" w:rsidTr="005B2F20">
        <w:trPr>
          <w:trHeight w:val="702"/>
        </w:trPr>
        <w:tc>
          <w:tcPr>
            <w:tcW w:w="534" w:type="dxa"/>
            <w:vMerge/>
          </w:tcPr>
          <w:p w14:paraId="744078A0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08EBB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5B507878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0E6C" w:rsidRPr="009C0243" w14:paraId="7E4BCDF0" w14:textId="77777777" w:rsidTr="005B2F20">
        <w:trPr>
          <w:trHeight w:val="557"/>
        </w:trPr>
        <w:tc>
          <w:tcPr>
            <w:tcW w:w="534" w:type="dxa"/>
            <w:vMerge/>
          </w:tcPr>
          <w:p w14:paraId="2D951766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F7FC4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26C568A2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0E6C" w:rsidRPr="009C0243" w14:paraId="7D86915C" w14:textId="77777777" w:rsidTr="005B2F20">
        <w:trPr>
          <w:trHeight w:val="551"/>
        </w:trPr>
        <w:tc>
          <w:tcPr>
            <w:tcW w:w="534" w:type="dxa"/>
            <w:vMerge/>
          </w:tcPr>
          <w:p w14:paraId="3D286E24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641F4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17ED168B" w14:textId="77777777" w:rsidR="003C0E6C" w:rsidRPr="009C0243" w:rsidRDefault="003C0E6C" w:rsidP="005B2F20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E835F79" w14:textId="77777777" w:rsidR="003C0E6C" w:rsidRPr="009C0243" w:rsidRDefault="003C0E6C" w:rsidP="003C0E6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書類（有）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00F271EA" w14:textId="77777777" w:rsidR="003C0E6C" w:rsidRDefault="003C0E6C" w:rsidP="003C0E6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・会社概要</w:t>
      </w:r>
    </w:p>
    <w:p w14:paraId="0626F69F" w14:textId="77777777" w:rsidR="00BD6AEB" w:rsidRDefault="00BD6AEB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CC2E2A8" w14:textId="78FA6E74" w:rsidR="00BD6AEB" w:rsidRDefault="00BD6AEB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</w:rPr>
        <w:br w:type="page"/>
      </w:r>
    </w:p>
    <w:p w14:paraId="0A479EEE" w14:textId="5C6A8025" w:rsidR="003C0E6C" w:rsidRPr="005757DE" w:rsidRDefault="003C0E6C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757DE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Pr="005757DE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78A8BD0A" w14:textId="77777777" w:rsidR="003C0E6C" w:rsidRPr="009C0243" w:rsidRDefault="003C0E6C" w:rsidP="003C0E6C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7C692BC1" w14:textId="05FA7930" w:rsidR="003C0E6C" w:rsidRPr="009C0243" w:rsidRDefault="003C0E6C" w:rsidP="003C0E6C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del w:id="12" w:author="梅田　智樹（玄海水産振興センター）" w:date="2025-07-17T18:53:00Z">
        <w:r w:rsidDel="006C468F">
          <w:rPr>
            <w:rFonts w:hint="eastAsia"/>
            <w:sz w:val="22"/>
          </w:rPr>
          <w:delText>５</w:delText>
        </w:r>
      </w:del>
      <w:ins w:id="13" w:author="梅田　智樹（玄海水産振興センター）" w:date="2025-07-17T18:53:00Z">
        <w:r w:rsidR="006C468F">
          <w:rPr>
            <w:rFonts w:hint="eastAsia"/>
            <w:sz w:val="22"/>
          </w:rPr>
          <w:t>７</w:t>
        </w:r>
      </w:ins>
      <w:r w:rsidRPr="009C0243">
        <w:rPr>
          <w:rFonts w:hint="eastAsia"/>
          <w:sz w:val="22"/>
        </w:rPr>
        <w:t>年　　月　　日</w:t>
      </w:r>
    </w:p>
    <w:p w14:paraId="69C08685" w14:textId="77777777" w:rsidR="003C0E6C" w:rsidRDefault="003C0E6C" w:rsidP="003C0E6C">
      <w:pPr>
        <w:widowControl/>
        <w:jc w:val="left"/>
        <w:rPr>
          <w:sz w:val="24"/>
          <w:szCs w:val="24"/>
        </w:rPr>
      </w:pPr>
    </w:p>
    <w:p w14:paraId="19F57C74" w14:textId="0A5EDE60" w:rsidR="003C0E6C" w:rsidRPr="00356400" w:rsidRDefault="003C0E6C" w:rsidP="006520D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20D7" w:rsidRPr="006520D7">
        <w:rPr>
          <w:rFonts w:hint="eastAsia"/>
          <w:sz w:val="24"/>
          <w:szCs w:val="24"/>
        </w:rPr>
        <w:t>佐賀県玄海水産振興センター</w:t>
      </w:r>
      <w:r w:rsidR="006520D7">
        <w:rPr>
          <w:rFonts w:hint="eastAsia"/>
          <w:sz w:val="24"/>
          <w:szCs w:val="24"/>
        </w:rPr>
        <w:t xml:space="preserve">　</w:t>
      </w:r>
      <w:r w:rsidR="006520D7" w:rsidRPr="006520D7">
        <w:rPr>
          <w:rFonts w:hint="eastAsia"/>
          <w:sz w:val="24"/>
          <w:szCs w:val="24"/>
        </w:rPr>
        <w:t>普及加工担当</w:t>
      </w:r>
      <w:r>
        <w:rPr>
          <w:rFonts w:hint="eastAsia"/>
          <w:sz w:val="24"/>
          <w:szCs w:val="24"/>
        </w:rPr>
        <w:t xml:space="preserve">　あて</w:t>
      </w:r>
    </w:p>
    <w:p w14:paraId="79B42356" w14:textId="77777777" w:rsidR="003C0E6C" w:rsidRPr="0036729D" w:rsidRDefault="003C0E6C" w:rsidP="003C0E6C">
      <w:pPr>
        <w:widowControl/>
        <w:jc w:val="left"/>
        <w:rPr>
          <w:sz w:val="24"/>
          <w:szCs w:val="24"/>
        </w:rPr>
      </w:pPr>
    </w:p>
    <w:p w14:paraId="0EBC9919" w14:textId="77777777" w:rsidR="003C0E6C" w:rsidRDefault="003C0E6C" w:rsidP="003C0E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・委託業務名</w:t>
      </w:r>
    </w:p>
    <w:p w14:paraId="794B02C2" w14:textId="58727C73" w:rsidR="006520D7" w:rsidRDefault="00143FEF" w:rsidP="003C0E6C">
      <w:pPr>
        <w:widowControl/>
        <w:ind w:rightChars="-237" w:right="-427" w:firstLineChars="100" w:firstLine="240"/>
        <w:jc w:val="left"/>
        <w:rPr>
          <w:sz w:val="24"/>
          <w:szCs w:val="24"/>
        </w:rPr>
      </w:pPr>
      <w:ins w:id="14" w:author="梅田　智樹（玄海水産振興センター）" w:date="2025-07-14T10:28:00Z">
        <w:r>
          <w:rPr>
            <w:rFonts w:hint="eastAsia"/>
            <w:sz w:val="24"/>
            <w:szCs w:val="24"/>
          </w:rPr>
          <w:t>令和７年度</w:t>
        </w:r>
      </w:ins>
      <w:r w:rsidR="006520D7" w:rsidRPr="006520D7">
        <w:rPr>
          <w:rFonts w:hint="eastAsia"/>
          <w:sz w:val="24"/>
          <w:szCs w:val="24"/>
        </w:rPr>
        <w:t>養殖情報管理のＤＸ化及び情報を用いた飼育管理の高度化業務委託</w:t>
      </w:r>
    </w:p>
    <w:p w14:paraId="744A1B7C" w14:textId="6F60B3BF" w:rsidR="003C0E6C" w:rsidRPr="00AA7E7E" w:rsidRDefault="006520D7" w:rsidP="003C0E6C">
      <w:pPr>
        <w:widowControl/>
        <w:ind w:rightChars="-237" w:right="-427" w:firstLineChars="100" w:firstLine="240"/>
        <w:jc w:val="left"/>
        <w:rPr>
          <w:sz w:val="24"/>
          <w:szCs w:val="24"/>
        </w:rPr>
      </w:pPr>
      <w:r w:rsidRPr="006520D7">
        <w:rPr>
          <w:rFonts w:hint="eastAsia"/>
          <w:sz w:val="24"/>
          <w:szCs w:val="24"/>
        </w:rPr>
        <w:t>（令和７年７月</w:t>
      </w:r>
      <w:del w:id="15" w:author="梅田　智樹（玄海水産振興センター）" w:date="2025-07-14T10:28:00Z">
        <w:r w:rsidRPr="006520D7" w:rsidDel="00143FEF">
          <w:rPr>
            <w:rFonts w:hint="eastAsia"/>
            <w:sz w:val="24"/>
            <w:szCs w:val="24"/>
          </w:rPr>
          <w:delText>１１</w:delText>
        </w:r>
      </w:del>
      <w:ins w:id="16" w:author="梅田　智樹（玄海水産振興センター）" w:date="2025-07-17T18:53:00Z">
        <w:r w:rsidR="006C468F">
          <w:rPr>
            <w:rFonts w:hint="eastAsia"/>
            <w:sz w:val="24"/>
            <w:szCs w:val="24"/>
          </w:rPr>
          <w:t>１８</w:t>
        </w:r>
      </w:ins>
      <w:r w:rsidRPr="006520D7">
        <w:rPr>
          <w:rFonts w:hint="eastAsia"/>
          <w:sz w:val="24"/>
          <w:szCs w:val="24"/>
        </w:rPr>
        <w:t>日付公示）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3C0E6C" w:rsidRPr="009C0243" w14:paraId="4DAF6F54" w14:textId="77777777" w:rsidTr="005B2F20">
        <w:trPr>
          <w:trHeight w:val="488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6838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AA7E7E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41611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720C9E4B" w14:textId="77777777" w:rsidTr="005B2F20">
        <w:trPr>
          <w:trHeight w:val="553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CB98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E57D82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21FC70E8" w14:textId="77777777" w:rsidTr="005B2F20">
        <w:trPr>
          <w:trHeight w:val="41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9AAE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F3BB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E23B4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66194751" w14:textId="77777777" w:rsidTr="005B2F20">
        <w:trPr>
          <w:trHeight w:val="398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36D1" w14:textId="77777777" w:rsidR="003C0E6C" w:rsidRPr="009C0243" w:rsidRDefault="003C0E6C" w:rsidP="005B2F20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EC29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6B9AAB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160A092C" w14:textId="77777777" w:rsidTr="005B2F20">
        <w:trPr>
          <w:trHeight w:val="41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D1ED47" w14:textId="77777777" w:rsidR="003C0E6C" w:rsidRPr="009C0243" w:rsidRDefault="003C0E6C" w:rsidP="005B2F20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88AA7C" w14:textId="77777777" w:rsidR="003C0E6C" w:rsidRPr="009C0243" w:rsidRDefault="003C0E6C" w:rsidP="005B2F20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015440" w14:textId="77777777" w:rsidR="003C0E6C" w:rsidRPr="009C0243" w:rsidRDefault="003C0E6C" w:rsidP="005B2F20">
            <w:pPr>
              <w:widowControl/>
              <w:jc w:val="left"/>
              <w:rPr>
                <w:sz w:val="22"/>
              </w:rPr>
            </w:pPr>
          </w:p>
        </w:tc>
      </w:tr>
      <w:tr w:rsidR="003C0E6C" w:rsidRPr="009C0243" w14:paraId="15B1F365" w14:textId="77777777" w:rsidTr="005B2F20">
        <w:trPr>
          <w:cantSplit/>
          <w:trHeight w:val="59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EA25F" w14:textId="77777777" w:rsidR="003C0E6C" w:rsidRPr="009C0243" w:rsidRDefault="003C0E6C" w:rsidP="005B2F20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3E77D1A1" w14:textId="77777777" w:rsidR="003C0E6C" w:rsidRPr="009C0243" w:rsidRDefault="003C0E6C" w:rsidP="005B2F20">
            <w:pPr>
              <w:jc w:val="left"/>
              <w:rPr>
                <w:sz w:val="28"/>
                <w:szCs w:val="28"/>
              </w:rPr>
            </w:pPr>
          </w:p>
        </w:tc>
      </w:tr>
    </w:tbl>
    <w:p w14:paraId="66D31E5D" w14:textId="77777777" w:rsidR="003C0E6C" w:rsidRPr="009C0243" w:rsidRDefault="003C0E6C" w:rsidP="003C0E6C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70B293A" w14:textId="0A4C68B0" w:rsidR="003C0E6C" w:rsidRDefault="003C0E6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br w:type="page"/>
      </w:r>
    </w:p>
    <w:p w14:paraId="1B73DF27" w14:textId="12D55BA9" w:rsidR="003C0E6C" w:rsidRPr="0005074F" w:rsidRDefault="003C0E6C" w:rsidP="003C0E6C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5074F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４</w:t>
      </w:r>
      <w:r w:rsidRPr="0005074F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367FCBEE" w14:textId="77777777" w:rsidR="003C0E6C" w:rsidRDefault="003C0E6C" w:rsidP="003C0E6C">
      <w:pPr>
        <w:widowControl/>
        <w:jc w:val="center"/>
        <w:rPr>
          <w:sz w:val="28"/>
          <w:szCs w:val="28"/>
        </w:rPr>
      </w:pPr>
    </w:p>
    <w:p w14:paraId="4744A679" w14:textId="662539FD" w:rsidR="003C0E6C" w:rsidRPr="009C0243" w:rsidRDefault="003C0E6C" w:rsidP="003C0E6C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提案書（送付）</w:t>
      </w:r>
    </w:p>
    <w:p w14:paraId="2FB3387D" w14:textId="77777777" w:rsidR="003C0E6C" w:rsidRPr="009C0243" w:rsidRDefault="003C0E6C" w:rsidP="003C0E6C">
      <w:pPr>
        <w:widowControl/>
        <w:jc w:val="left"/>
      </w:pPr>
    </w:p>
    <w:p w14:paraId="69989E21" w14:textId="0860E51E" w:rsidR="006520D7" w:rsidRDefault="003C0E6C" w:rsidP="003C0E6C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ins w:id="17" w:author="梅田　智樹（玄海水産振興センター）" w:date="2025-07-14T10:29:00Z">
        <w:r w:rsidR="00143FEF">
          <w:rPr>
            <w:rFonts w:hint="eastAsia"/>
            <w:sz w:val="24"/>
            <w:szCs w:val="24"/>
          </w:rPr>
          <w:t>令和７年度</w:t>
        </w:r>
      </w:ins>
      <w:r w:rsidR="006520D7" w:rsidRPr="006520D7">
        <w:rPr>
          <w:rFonts w:hint="eastAsia"/>
          <w:sz w:val="24"/>
          <w:szCs w:val="24"/>
        </w:rPr>
        <w:t>養殖情報管理のＤＸ化及び情報を用いた飼育管理の高度化</w:t>
      </w:r>
    </w:p>
    <w:p w14:paraId="098AE6A9" w14:textId="5C1F68B9" w:rsidR="003C0E6C" w:rsidRDefault="006520D7" w:rsidP="006520D7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6520D7">
        <w:rPr>
          <w:rFonts w:hint="eastAsia"/>
          <w:sz w:val="24"/>
          <w:szCs w:val="24"/>
        </w:rPr>
        <w:t>業務委託（令和７年７月</w:t>
      </w:r>
      <w:del w:id="18" w:author="梅田　智樹（玄海水産振興センター）" w:date="2025-07-14T10:29:00Z">
        <w:r w:rsidRPr="006520D7" w:rsidDel="00143FEF">
          <w:rPr>
            <w:rFonts w:hint="eastAsia"/>
            <w:sz w:val="24"/>
            <w:szCs w:val="24"/>
          </w:rPr>
          <w:delText>１１</w:delText>
        </w:r>
      </w:del>
      <w:ins w:id="19" w:author="梅田　智樹（玄海水産振興センター）" w:date="2025-07-17T18:53:00Z">
        <w:r w:rsidR="006C468F">
          <w:rPr>
            <w:rFonts w:hint="eastAsia"/>
            <w:sz w:val="24"/>
            <w:szCs w:val="24"/>
          </w:rPr>
          <w:t>１８</w:t>
        </w:r>
      </w:ins>
      <w:r w:rsidRPr="006520D7">
        <w:rPr>
          <w:rFonts w:hint="eastAsia"/>
          <w:sz w:val="24"/>
          <w:szCs w:val="24"/>
        </w:rPr>
        <w:t>日付公示）</w:t>
      </w:r>
    </w:p>
    <w:p w14:paraId="3F9CADBF" w14:textId="77777777" w:rsidR="003C0E6C" w:rsidRPr="006D3387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78C24C01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50EAB77A" w14:textId="77777777" w:rsidR="003C0E6C" w:rsidRPr="009C0243" w:rsidRDefault="003C0E6C" w:rsidP="003C0E6C">
      <w:pPr>
        <w:widowControl/>
        <w:jc w:val="left"/>
        <w:rPr>
          <w:sz w:val="24"/>
          <w:szCs w:val="24"/>
        </w:rPr>
      </w:pPr>
    </w:p>
    <w:p w14:paraId="578D9990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6E4905C6" w14:textId="77777777" w:rsidR="003C0E6C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  <w:r>
        <w:rPr>
          <w:rFonts w:hint="eastAsia"/>
          <w:sz w:val="24"/>
          <w:szCs w:val="24"/>
        </w:rPr>
        <w:t>・・・９部</w:t>
      </w:r>
    </w:p>
    <w:p w14:paraId="026F5C51" w14:textId="77777777" w:rsidR="003C0E6C" w:rsidRPr="009C0243" w:rsidRDefault="003C0E6C" w:rsidP="003C0E6C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□業務の実施方針及び手法</w:t>
      </w:r>
    </w:p>
    <w:p w14:paraId="05354BBF" w14:textId="77777777" w:rsidR="003C0E6C" w:rsidRPr="009C0243" w:rsidRDefault="003C0E6C" w:rsidP="003C0E6C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68A79A54" w14:textId="77777777" w:rsidR="003C0E6C" w:rsidRPr="009D3C4C" w:rsidRDefault="003C0E6C" w:rsidP="003C0E6C">
      <w:pPr>
        <w:widowControl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00D88557" w14:textId="77777777" w:rsidR="003C0E6C" w:rsidRPr="009D3C4C" w:rsidRDefault="003C0E6C" w:rsidP="003C0E6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２　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実績書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・・・９部</w:t>
      </w:r>
    </w:p>
    <w:p w14:paraId="0D801654" w14:textId="77777777" w:rsidR="003C0E6C" w:rsidRPr="009C0243" w:rsidRDefault="003C0E6C" w:rsidP="003C0E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Pr="009C0243">
        <w:rPr>
          <w:rFonts w:hint="eastAsia"/>
          <w:sz w:val="24"/>
          <w:szCs w:val="24"/>
        </w:rPr>
        <w:t>見積書</w:t>
      </w:r>
      <w:r>
        <w:rPr>
          <w:rFonts w:hint="eastAsia"/>
          <w:sz w:val="24"/>
          <w:szCs w:val="24"/>
        </w:rPr>
        <w:t>・・・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９部</w:t>
      </w:r>
      <w:r w:rsidRPr="009C0243">
        <w:rPr>
          <w:rFonts w:hint="eastAsia"/>
          <w:sz w:val="24"/>
          <w:szCs w:val="24"/>
        </w:rPr>
        <w:t xml:space="preserve">　</w:t>
      </w:r>
    </w:p>
    <w:p w14:paraId="05E53F14" w14:textId="77777777" w:rsidR="003C0E6C" w:rsidRPr="009C0243" w:rsidRDefault="003C0E6C" w:rsidP="003C0E6C">
      <w:pPr>
        <w:widowControl/>
        <w:jc w:val="left"/>
        <w:rPr>
          <w:sz w:val="24"/>
          <w:szCs w:val="24"/>
        </w:rPr>
      </w:pPr>
    </w:p>
    <w:p w14:paraId="46B1A7D6" w14:textId="6E8DCA8B" w:rsidR="003C0E6C" w:rsidRPr="009C0243" w:rsidRDefault="003C0E6C" w:rsidP="003C0E6C">
      <w:pPr>
        <w:widowControl/>
        <w:ind w:firstLineChars="2344" w:firstLine="56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del w:id="20" w:author="梅田　智樹（玄海水産振興センター）" w:date="2025-07-17T18:53:00Z">
        <w:r w:rsidDel="006C468F">
          <w:rPr>
            <w:rFonts w:hint="eastAsia"/>
            <w:sz w:val="24"/>
            <w:szCs w:val="24"/>
          </w:rPr>
          <w:delText>５</w:delText>
        </w:r>
      </w:del>
      <w:ins w:id="21" w:author="梅田　智樹（玄海水産振興センター）" w:date="2025-07-17T18:53:00Z">
        <w:r w:rsidR="006C468F">
          <w:rPr>
            <w:rFonts w:hint="eastAsia"/>
            <w:sz w:val="24"/>
            <w:szCs w:val="24"/>
          </w:rPr>
          <w:t>７</w:t>
        </w:r>
      </w:ins>
      <w:r w:rsidRPr="009C0243">
        <w:rPr>
          <w:rFonts w:hint="eastAsia"/>
          <w:sz w:val="24"/>
          <w:szCs w:val="24"/>
        </w:rPr>
        <w:t>年　　月　　日</w:t>
      </w:r>
    </w:p>
    <w:p w14:paraId="28809C77" w14:textId="77777777" w:rsidR="003C0E6C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68FF499C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24B7D159" w14:textId="32B0C2B2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佐賀県</w:t>
      </w:r>
      <w:r w:rsidR="006520D7">
        <w:rPr>
          <w:rFonts w:hint="eastAsia"/>
          <w:sz w:val="24"/>
          <w:szCs w:val="24"/>
        </w:rPr>
        <w:t>玄海水産振興センター所</w:t>
      </w:r>
      <w:r>
        <w:rPr>
          <w:rFonts w:hint="eastAsia"/>
          <w:sz w:val="24"/>
          <w:szCs w:val="24"/>
        </w:rPr>
        <w:t>長　　様</w:t>
      </w:r>
    </w:p>
    <w:p w14:paraId="3AE6F77C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49B113B5" w14:textId="77777777" w:rsidR="003C0E6C" w:rsidRPr="009C0243" w:rsidRDefault="003C0E6C" w:rsidP="003C0E6C">
      <w:pPr>
        <w:widowControl/>
        <w:ind w:firstLineChars="100" w:firstLine="240"/>
        <w:jc w:val="left"/>
        <w:rPr>
          <w:sz w:val="24"/>
          <w:szCs w:val="24"/>
        </w:rPr>
      </w:pPr>
    </w:p>
    <w:p w14:paraId="294DE16B" w14:textId="77777777" w:rsidR="003C0E6C" w:rsidRPr="009C0243" w:rsidRDefault="003C0E6C" w:rsidP="003C0E6C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BCD9778" w14:textId="77777777" w:rsidR="003C0E6C" w:rsidRPr="009C0243" w:rsidRDefault="003C0E6C" w:rsidP="003C0E6C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C0E6C" w:rsidRPr="00AC502C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商号又は名称</w:t>
            </w:r>
          </w:rubyBase>
        </w:ruby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938A905" w14:textId="77777777" w:rsidR="003C0E6C" w:rsidRPr="009C0243" w:rsidRDefault="003C0E6C" w:rsidP="003C0E6C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C0E6C" w:rsidRPr="002423F9">
              <w:rPr>
                <w:rFonts w:ascii="ＭＳ 明朝" w:eastAsia="ＭＳ 明朝" w:hAnsi="ＭＳ 明朝" w:cs="ＭＳ 明朝"/>
                <w:kern w:val="0"/>
                <w:szCs w:val="24"/>
                <w:u w:val="single"/>
              </w:rPr>
              <w:t>ふりがな</w:t>
            </w:r>
          </w:rt>
          <w:rubyBase>
            <w:r w:rsidR="003C0E6C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DB8D0CC" w14:textId="77777777" w:rsidR="003C0E6C" w:rsidRPr="009C0243" w:rsidRDefault="003C0E6C" w:rsidP="003C0E6C">
      <w:pPr>
        <w:widowControl/>
        <w:ind w:firstLineChars="1900" w:firstLine="4560"/>
        <w:jc w:val="left"/>
        <w:rPr>
          <w:sz w:val="24"/>
          <w:szCs w:val="24"/>
        </w:rPr>
      </w:pPr>
    </w:p>
    <w:p w14:paraId="162F13DA" w14:textId="77777777" w:rsidR="003C0E6C" w:rsidRPr="002423F9" w:rsidRDefault="003C0E6C" w:rsidP="003C0E6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058E1B5" w14:textId="4EFD848A" w:rsidR="003C0E6C" w:rsidRDefault="003C0E6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br w:type="page"/>
      </w:r>
    </w:p>
    <w:p w14:paraId="01953B1C" w14:textId="77777777" w:rsidR="003C0E6C" w:rsidRPr="007B49A0" w:rsidRDefault="003C0E6C" w:rsidP="003C0E6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63E7001F" w14:textId="77777777" w:rsidR="003C0E6C" w:rsidRPr="00BD6AEB" w:rsidRDefault="003C0E6C" w:rsidP="003C0E6C">
      <w:pPr>
        <w:ind w:left="210" w:hangingChars="100" w:hanging="210"/>
        <w:jc w:val="center"/>
        <w:rPr>
          <w:sz w:val="21"/>
          <w:szCs w:val="21"/>
        </w:rPr>
      </w:pPr>
      <w:r w:rsidRPr="00BD6AEB">
        <w:rPr>
          <w:rFonts w:hint="eastAsia"/>
          <w:sz w:val="21"/>
          <w:szCs w:val="21"/>
        </w:rPr>
        <w:t>実績書</w:t>
      </w:r>
    </w:p>
    <w:p w14:paraId="0E04AADB" w14:textId="77777777" w:rsidR="003C0E6C" w:rsidRPr="00BD6AEB" w:rsidRDefault="003C0E6C" w:rsidP="003C0E6C">
      <w:pPr>
        <w:ind w:left="210" w:hangingChars="100" w:hanging="210"/>
        <w:jc w:val="right"/>
        <w:rPr>
          <w:sz w:val="21"/>
          <w:szCs w:val="2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33"/>
      </w:tblGrid>
      <w:tr w:rsidR="003C0E6C" w:rsidRPr="00BD6AEB" w14:paraId="704A7DB6" w14:textId="77777777" w:rsidTr="00BD6AEB">
        <w:trPr>
          <w:trHeight w:val="462"/>
        </w:trPr>
        <w:tc>
          <w:tcPr>
            <w:tcW w:w="2268" w:type="dxa"/>
            <w:vAlign w:val="center"/>
          </w:tcPr>
          <w:p w14:paraId="641B54E5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会社名・団体名</w:t>
            </w:r>
          </w:p>
        </w:tc>
        <w:tc>
          <w:tcPr>
            <w:tcW w:w="6133" w:type="dxa"/>
            <w:vAlign w:val="center"/>
          </w:tcPr>
          <w:p w14:paraId="0794BE05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75CE8DF9" w14:textId="77777777" w:rsidTr="00BD6AEB">
        <w:trPr>
          <w:trHeight w:val="462"/>
        </w:trPr>
        <w:tc>
          <w:tcPr>
            <w:tcW w:w="2268" w:type="dxa"/>
            <w:vAlign w:val="center"/>
          </w:tcPr>
          <w:p w14:paraId="74C59C49" w14:textId="467A2293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代表者</w:t>
            </w:r>
            <w:ins w:id="22" w:author="梅田　智樹（玄海水産振興センター）" w:date="2025-07-09T14:48:00Z">
              <w:r w:rsidR="00D64C6F" w:rsidRPr="00BD6AEB">
                <w:rPr>
                  <w:rFonts w:hint="eastAsia"/>
                  <w:sz w:val="21"/>
                  <w:szCs w:val="21"/>
                </w:rPr>
                <w:t>職氏</w:t>
              </w:r>
            </w:ins>
            <w:r w:rsidRPr="00BD6AE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133" w:type="dxa"/>
            <w:vAlign w:val="center"/>
          </w:tcPr>
          <w:p w14:paraId="5C098F62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55524141" w14:textId="77777777" w:rsidTr="00BD6AEB">
        <w:trPr>
          <w:trHeight w:val="462"/>
        </w:trPr>
        <w:tc>
          <w:tcPr>
            <w:tcW w:w="2268" w:type="dxa"/>
            <w:vAlign w:val="center"/>
          </w:tcPr>
          <w:p w14:paraId="10296E77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6133" w:type="dxa"/>
            <w:vAlign w:val="center"/>
          </w:tcPr>
          <w:p w14:paraId="207F7904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25C5A36D" w14:textId="77777777" w:rsidTr="00BD6AEB">
        <w:trPr>
          <w:trHeight w:val="462"/>
        </w:trPr>
        <w:tc>
          <w:tcPr>
            <w:tcW w:w="2268" w:type="dxa"/>
            <w:vAlign w:val="center"/>
          </w:tcPr>
          <w:p w14:paraId="4F9E3A4C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133" w:type="dxa"/>
            <w:vAlign w:val="center"/>
          </w:tcPr>
          <w:p w14:paraId="042F4DBB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6B581718" w14:textId="77777777" w:rsidTr="00BD6AEB">
        <w:trPr>
          <w:trHeight w:val="497"/>
        </w:trPr>
        <w:tc>
          <w:tcPr>
            <w:tcW w:w="2268" w:type="dxa"/>
            <w:vAlign w:val="center"/>
          </w:tcPr>
          <w:p w14:paraId="2A1B51AF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133" w:type="dxa"/>
            <w:vAlign w:val="center"/>
          </w:tcPr>
          <w:p w14:paraId="75196C2E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</w:tbl>
    <w:p w14:paraId="2D7AF39F" w14:textId="77777777" w:rsidR="003C0E6C" w:rsidRPr="00BD6AEB" w:rsidRDefault="003C0E6C" w:rsidP="003C0E6C">
      <w:pPr>
        <w:ind w:left="210" w:hangingChars="100" w:hanging="210"/>
        <w:rPr>
          <w:sz w:val="21"/>
          <w:szCs w:val="21"/>
        </w:rPr>
      </w:pPr>
    </w:p>
    <w:p w14:paraId="60E0F6FF" w14:textId="77777777" w:rsidR="003C0E6C" w:rsidRPr="00BD6AEB" w:rsidRDefault="003C0E6C" w:rsidP="003C0E6C">
      <w:pPr>
        <w:rPr>
          <w:sz w:val="21"/>
          <w:szCs w:val="21"/>
        </w:rPr>
      </w:pPr>
    </w:p>
    <w:p w14:paraId="30C0AAE8" w14:textId="036731C4" w:rsidR="00BD6AEB" w:rsidRPr="00BD6AEB" w:rsidRDefault="00BD6AEB" w:rsidP="003C0E6C">
      <w:pPr>
        <w:rPr>
          <w:sz w:val="21"/>
          <w:szCs w:val="21"/>
        </w:rPr>
      </w:pPr>
      <w:r w:rsidRPr="00BD6AEB">
        <w:rPr>
          <w:rFonts w:hint="eastAsia"/>
          <w:sz w:val="21"/>
          <w:szCs w:val="21"/>
        </w:rPr>
        <w:t>１．貴社養殖管理ソフトの導入実績</w:t>
      </w:r>
    </w:p>
    <w:tbl>
      <w:tblPr>
        <w:tblW w:w="842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985"/>
        <w:gridCol w:w="2126"/>
        <w:gridCol w:w="1984"/>
      </w:tblGrid>
      <w:tr w:rsidR="00BD6AEB" w:rsidRPr="00BD6AEB" w14:paraId="150AA05A" w14:textId="17BD1A7F" w:rsidTr="00A300F0">
        <w:trPr>
          <w:trHeight w:val="704"/>
        </w:trPr>
        <w:tc>
          <w:tcPr>
            <w:tcW w:w="2327" w:type="dxa"/>
            <w:vAlign w:val="center"/>
          </w:tcPr>
          <w:p w14:paraId="33F899B3" w14:textId="1AB400A8" w:rsidR="00BD6AEB" w:rsidRPr="00BD6AEB" w:rsidRDefault="00BD6AEB" w:rsidP="00BD6AEB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導入先</w:t>
            </w:r>
          </w:p>
        </w:tc>
        <w:tc>
          <w:tcPr>
            <w:tcW w:w="1985" w:type="dxa"/>
            <w:vAlign w:val="center"/>
          </w:tcPr>
          <w:p w14:paraId="1CAE114F" w14:textId="05BC28D1" w:rsidR="00BD6AEB" w:rsidRPr="00BD6AEB" w:rsidRDefault="00BD6AEB" w:rsidP="00BB19DC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導入件数</w:t>
            </w:r>
          </w:p>
        </w:tc>
        <w:tc>
          <w:tcPr>
            <w:tcW w:w="2126" w:type="dxa"/>
            <w:vAlign w:val="center"/>
          </w:tcPr>
          <w:p w14:paraId="4DE2E8D2" w14:textId="3F63B718" w:rsidR="00BD6AEB" w:rsidRPr="00BD6AEB" w:rsidRDefault="00BD6AEB" w:rsidP="00BB19DC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導入筏台数</w:t>
            </w:r>
            <w:r w:rsidRPr="00BD6AEB">
              <w:rPr>
                <w:sz w:val="21"/>
                <w:szCs w:val="21"/>
              </w:rPr>
              <w:br/>
            </w:r>
            <w:r w:rsidRPr="00BD6AEB">
              <w:rPr>
                <w:rFonts w:hint="eastAsia"/>
                <w:sz w:val="21"/>
                <w:szCs w:val="21"/>
              </w:rPr>
              <w:t>（概数可）</w:t>
            </w:r>
          </w:p>
        </w:tc>
        <w:tc>
          <w:tcPr>
            <w:tcW w:w="1984" w:type="dxa"/>
            <w:vAlign w:val="center"/>
          </w:tcPr>
          <w:p w14:paraId="4CAE34E1" w14:textId="1FBF1744" w:rsidR="00BD6AEB" w:rsidRPr="00BD6AEB" w:rsidRDefault="00BD6AEB" w:rsidP="00BD6AEB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BD6AEB" w:rsidRPr="00BD6AEB" w14:paraId="1DF6324A" w14:textId="37D9FE8E" w:rsidTr="00A300F0">
        <w:trPr>
          <w:trHeight w:val="503"/>
        </w:trPr>
        <w:tc>
          <w:tcPr>
            <w:tcW w:w="2327" w:type="dxa"/>
            <w:vAlign w:val="center"/>
          </w:tcPr>
          <w:p w14:paraId="53B64AED" w14:textId="49B003FA" w:rsidR="00402A13" w:rsidRPr="00BD6AEB" w:rsidRDefault="00A300F0" w:rsidP="00BD6AEB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漁業者</w:t>
            </w:r>
          </w:p>
        </w:tc>
        <w:tc>
          <w:tcPr>
            <w:tcW w:w="1985" w:type="dxa"/>
            <w:vAlign w:val="center"/>
          </w:tcPr>
          <w:p w14:paraId="24C53E45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DF292CA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1074C73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</w:tr>
      <w:tr w:rsidR="00BD6AEB" w:rsidRPr="00BD6AEB" w14:paraId="1DC73181" w14:textId="0C077A4A" w:rsidTr="00A300F0">
        <w:trPr>
          <w:trHeight w:val="561"/>
        </w:trPr>
        <w:tc>
          <w:tcPr>
            <w:tcW w:w="2327" w:type="dxa"/>
            <w:vAlign w:val="center"/>
          </w:tcPr>
          <w:p w14:paraId="08F411BC" w14:textId="164D9419" w:rsidR="00BD6AEB" w:rsidRPr="00BD6AEB" w:rsidRDefault="00BD6AEB" w:rsidP="00BD6AEB">
            <w:pPr>
              <w:jc w:val="left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企業（個人含む）</w:t>
            </w:r>
          </w:p>
        </w:tc>
        <w:tc>
          <w:tcPr>
            <w:tcW w:w="1985" w:type="dxa"/>
            <w:vAlign w:val="center"/>
          </w:tcPr>
          <w:p w14:paraId="5E87B0E1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6999A75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5EB2008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</w:tr>
      <w:tr w:rsidR="00BD6AEB" w:rsidRPr="00BD6AEB" w14:paraId="69D8BD04" w14:textId="7830F533" w:rsidTr="00A300F0">
        <w:trPr>
          <w:trHeight w:val="554"/>
        </w:trPr>
        <w:tc>
          <w:tcPr>
            <w:tcW w:w="2327" w:type="dxa"/>
            <w:vAlign w:val="center"/>
          </w:tcPr>
          <w:p w14:paraId="7DC2E1C6" w14:textId="19AA3070" w:rsidR="00BD6AEB" w:rsidRPr="00BD6AEB" w:rsidRDefault="00BD6AEB" w:rsidP="00BD6AEB">
            <w:pPr>
              <w:jc w:val="left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行政関係機関</w:t>
            </w:r>
            <w:r w:rsidRPr="00BD6AEB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1985" w:type="dxa"/>
            <w:vAlign w:val="center"/>
          </w:tcPr>
          <w:p w14:paraId="0FD85FF6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AE622FA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093BACED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</w:tr>
      <w:tr w:rsidR="00BD6AEB" w:rsidRPr="00BD6AEB" w14:paraId="2D4DE898" w14:textId="17A3793F" w:rsidTr="00A300F0">
        <w:trPr>
          <w:trHeight w:val="549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3AD82762" w14:textId="7C961892" w:rsidR="00BD6AEB" w:rsidRPr="00BD6AEB" w:rsidRDefault="00BD6AEB" w:rsidP="00BD6AEB">
            <w:pPr>
              <w:jc w:val="left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その他</w:t>
            </w:r>
            <w:r w:rsidRPr="00BD6AEB">
              <w:rPr>
                <w:rFonts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06FBF14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02178B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6F1384" w14:textId="77777777" w:rsidR="00BD6AEB" w:rsidRPr="00BD6AEB" w:rsidRDefault="00BD6AEB" w:rsidP="00BB19DC">
            <w:pPr>
              <w:rPr>
                <w:sz w:val="21"/>
                <w:szCs w:val="21"/>
              </w:rPr>
            </w:pPr>
          </w:p>
        </w:tc>
      </w:tr>
    </w:tbl>
    <w:p w14:paraId="5E923AFA" w14:textId="3EC18382" w:rsidR="00BD6AEB" w:rsidRPr="00BD6AEB" w:rsidRDefault="00BD6AEB" w:rsidP="00BD6AEB">
      <w:pPr>
        <w:spacing w:line="300" w:lineRule="exact"/>
        <w:rPr>
          <w:sz w:val="21"/>
          <w:szCs w:val="21"/>
        </w:rPr>
      </w:pPr>
      <w:r w:rsidRPr="00BD6AEB">
        <w:rPr>
          <w:rFonts w:hint="eastAsia"/>
          <w:sz w:val="21"/>
          <w:szCs w:val="21"/>
        </w:rPr>
        <w:t xml:space="preserve">　※１；国立研究開発機構、地方独立行政法人含む</w:t>
      </w:r>
    </w:p>
    <w:p w14:paraId="645C28E7" w14:textId="79A4D5F0" w:rsidR="00BD6AEB" w:rsidRPr="00BD6AEB" w:rsidRDefault="00BD6AEB" w:rsidP="00BD6AE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D6AEB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２</w:t>
      </w:r>
      <w:r w:rsidRPr="00BD6AEB"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</w:rPr>
        <w:t>「備考」に導入先を記載すること</w:t>
      </w:r>
    </w:p>
    <w:p w14:paraId="2635F891" w14:textId="77777777" w:rsidR="00BD6AEB" w:rsidRPr="00BD6AEB" w:rsidRDefault="00BD6AEB" w:rsidP="003C0E6C">
      <w:pPr>
        <w:rPr>
          <w:sz w:val="21"/>
          <w:szCs w:val="21"/>
        </w:rPr>
      </w:pPr>
    </w:p>
    <w:p w14:paraId="3170857B" w14:textId="61F49882" w:rsidR="003C0E6C" w:rsidRPr="00BD6AEB" w:rsidRDefault="00BD6AEB" w:rsidP="003C0E6C">
      <w:pPr>
        <w:rPr>
          <w:sz w:val="21"/>
          <w:szCs w:val="21"/>
        </w:rPr>
      </w:pPr>
      <w:r w:rsidRPr="00BD6AEB">
        <w:rPr>
          <w:rFonts w:hint="eastAsia"/>
          <w:sz w:val="21"/>
          <w:szCs w:val="21"/>
        </w:rPr>
        <w:t>２．同種</w:t>
      </w:r>
      <w:r w:rsidR="003C0E6C" w:rsidRPr="00BD6AEB">
        <w:rPr>
          <w:rFonts w:hint="eastAsia"/>
          <w:sz w:val="21"/>
          <w:szCs w:val="21"/>
        </w:rPr>
        <w:t>業務</w:t>
      </w:r>
      <w:r w:rsidRPr="00BD6AEB">
        <w:rPr>
          <w:rFonts w:hint="eastAsia"/>
          <w:sz w:val="21"/>
          <w:szCs w:val="21"/>
        </w:rPr>
        <w:t>の</w:t>
      </w:r>
      <w:r w:rsidR="003C0E6C" w:rsidRPr="00BD6AEB">
        <w:rPr>
          <w:rFonts w:hint="eastAsia"/>
          <w:sz w:val="21"/>
          <w:szCs w:val="21"/>
        </w:rPr>
        <w:t>受託実績（過去３年間）</w:t>
      </w:r>
    </w:p>
    <w:tbl>
      <w:tblPr>
        <w:tblW w:w="856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559"/>
        <w:gridCol w:w="1701"/>
        <w:gridCol w:w="2268"/>
        <w:gridCol w:w="1701"/>
      </w:tblGrid>
      <w:tr w:rsidR="003C0E6C" w:rsidRPr="00BD6AEB" w14:paraId="48C8C316" w14:textId="77777777" w:rsidTr="000E3174">
        <w:trPr>
          <w:trHeight w:val="704"/>
        </w:trPr>
        <w:tc>
          <w:tcPr>
            <w:tcW w:w="1335" w:type="dxa"/>
            <w:vAlign w:val="center"/>
          </w:tcPr>
          <w:p w14:paraId="44BD884A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36225919" w14:textId="77777777" w:rsidR="003C0E6C" w:rsidRPr="00BD6AEB" w:rsidRDefault="003C0E6C" w:rsidP="005B2F20">
            <w:pPr>
              <w:ind w:firstLineChars="100" w:firstLine="210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発注者</w:t>
            </w:r>
          </w:p>
          <w:p w14:paraId="5EC0E23B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（依頼者）</w:t>
            </w:r>
          </w:p>
        </w:tc>
        <w:tc>
          <w:tcPr>
            <w:tcW w:w="1701" w:type="dxa"/>
            <w:vAlign w:val="center"/>
          </w:tcPr>
          <w:p w14:paraId="28B3DC95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268" w:type="dxa"/>
            <w:vAlign w:val="center"/>
          </w:tcPr>
          <w:p w14:paraId="1722103B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701" w:type="dxa"/>
            <w:vAlign w:val="center"/>
          </w:tcPr>
          <w:p w14:paraId="10D56195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受注金額</w:t>
            </w:r>
          </w:p>
          <w:p w14:paraId="650D42CE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  <w:r w:rsidRPr="00BD6AEB">
              <w:rPr>
                <w:rFonts w:hint="eastAsia"/>
                <w:sz w:val="21"/>
                <w:szCs w:val="21"/>
              </w:rPr>
              <w:t>（千円）</w:t>
            </w:r>
          </w:p>
        </w:tc>
      </w:tr>
      <w:tr w:rsidR="003C0E6C" w:rsidRPr="00BD6AEB" w14:paraId="533A6CF7" w14:textId="77777777" w:rsidTr="000E3174">
        <w:trPr>
          <w:trHeight w:val="493"/>
        </w:trPr>
        <w:tc>
          <w:tcPr>
            <w:tcW w:w="1335" w:type="dxa"/>
            <w:vAlign w:val="center"/>
          </w:tcPr>
          <w:p w14:paraId="58F0EC32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A225C3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8F7D63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CA06BF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7071A7AC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3D824299" w14:textId="77777777" w:rsidTr="000E3174">
        <w:trPr>
          <w:trHeight w:val="565"/>
        </w:trPr>
        <w:tc>
          <w:tcPr>
            <w:tcW w:w="1335" w:type="dxa"/>
            <w:vAlign w:val="center"/>
          </w:tcPr>
          <w:p w14:paraId="037326C3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A2B0F2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6B3743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333EF38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7A6CDDB4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7D87AF41" w14:textId="77777777" w:rsidTr="000E3174">
        <w:trPr>
          <w:trHeight w:val="559"/>
        </w:trPr>
        <w:tc>
          <w:tcPr>
            <w:tcW w:w="1335" w:type="dxa"/>
            <w:vAlign w:val="center"/>
          </w:tcPr>
          <w:p w14:paraId="4941A9E5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1F8683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784501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FC031E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61061E0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10F0B424" w14:textId="77777777" w:rsidTr="000E3174">
        <w:trPr>
          <w:trHeight w:val="553"/>
        </w:trPr>
        <w:tc>
          <w:tcPr>
            <w:tcW w:w="1335" w:type="dxa"/>
            <w:vAlign w:val="center"/>
          </w:tcPr>
          <w:p w14:paraId="595B4B7F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6C1CC8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98EFBC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31D949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569A522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  <w:tr w:rsidR="003C0E6C" w:rsidRPr="00BD6AEB" w14:paraId="23116121" w14:textId="77777777" w:rsidTr="000E3174">
        <w:trPr>
          <w:trHeight w:val="497"/>
        </w:trPr>
        <w:tc>
          <w:tcPr>
            <w:tcW w:w="1335" w:type="dxa"/>
            <w:vAlign w:val="center"/>
          </w:tcPr>
          <w:p w14:paraId="7D3B71B0" w14:textId="77777777" w:rsidR="003C0E6C" w:rsidRPr="00BD6AEB" w:rsidRDefault="003C0E6C" w:rsidP="005B2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855802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8E344B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790CEB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2F16DE3" w14:textId="77777777" w:rsidR="003C0E6C" w:rsidRPr="00BD6AEB" w:rsidRDefault="003C0E6C" w:rsidP="005B2F20">
            <w:pPr>
              <w:rPr>
                <w:sz w:val="21"/>
                <w:szCs w:val="21"/>
              </w:rPr>
            </w:pPr>
          </w:p>
        </w:tc>
      </w:tr>
    </w:tbl>
    <w:p w14:paraId="6CC7E349" w14:textId="33FD619A" w:rsidR="003C0E6C" w:rsidRPr="00BD6AEB" w:rsidRDefault="00BD6AEB" w:rsidP="00BD6AEB">
      <w:pPr>
        <w:rPr>
          <w:sz w:val="21"/>
          <w:szCs w:val="21"/>
        </w:rPr>
      </w:pPr>
      <w:r w:rsidRPr="00BD6AEB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="003C0E6C" w:rsidRPr="00BD6AEB">
        <w:rPr>
          <w:rFonts w:hint="eastAsia"/>
          <w:sz w:val="21"/>
          <w:szCs w:val="21"/>
        </w:rPr>
        <w:t>特に、行政関係機関からの受託実績は必ず記入すること。</w:t>
      </w:r>
    </w:p>
    <w:p w14:paraId="57C6C42E" w14:textId="18322AEF" w:rsidR="003C0E6C" w:rsidRPr="00BD6AEB" w:rsidRDefault="003C0E6C" w:rsidP="00BD6AEB">
      <w:pPr>
        <w:rPr>
          <w:sz w:val="21"/>
          <w:szCs w:val="21"/>
        </w:rPr>
      </w:pPr>
      <w:r w:rsidRPr="00BD6AEB">
        <w:rPr>
          <w:rFonts w:hint="eastAsia"/>
          <w:sz w:val="21"/>
          <w:szCs w:val="21"/>
        </w:rPr>
        <w:t>※　別途、契約書・仕様書・業務完了認定通知等、業務内容及び業務完了が分かる資料を添付すること。</w:t>
      </w:r>
    </w:p>
    <w:p w14:paraId="04459EA1" w14:textId="236D63F0" w:rsidR="00BD6AEB" w:rsidRPr="00686472" w:rsidRDefault="003C0E6C" w:rsidP="00BD6AEB">
      <w:pPr>
        <w:ind w:leftChars="100" w:left="180" w:firstLineChars="200" w:firstLine="400"/>
        <w:rPr>
          <w:sz w:val="24"/>
          <w:szCs w:val="24"/>
        </w:rPr>
      </w:pPr>
      <w:r w:rsidRPr="00BD6AEB">
        <w:rPr>
          <w:rFonts w:hint="eastAsia"/>
          <w:sz w:val="20"/>
          <w:szCs w:val="20"/>
        </w:rPr>
        <w:t>注）表の項目は、業務の種類、性質等により適宜修正して使用すること。</w:t>
      </w:r>
    </w:p>
    <w:p w14:paraId="7CAF4B0A" w14:textId="162F0DA8" w:rsidR="003C0E6C" w:rsidRPr="00686472" w:rsidRDefault="00BD6AEB" w:rsidP="003C0E6C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9AE4BE" w14:textId="77777777" w:rsidR="003C0E6C" w:rsidRDefault="003C0E6C" w:rsidP="003C0E6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Pr="007B49A0">
        <w:rPr>
          <w:rFonts w:asciiTheme="majorEastAsia" w:eastAsiaTheme="majorEastAsia" w:hAnsiTheme="majorEastAsia" w:hint="eastAsia"/>
          <w:b/>
          <w:bCs/>
          <w:sz w:val="24"/>
          <w:szCs w:val="24"/>
        </w:rPr>
        <w:t>号</w:t>
      </w:r>
    </w:p>
    <w:p w14:paraId="5E464B0D" w14:textId="77777777" w:rsidR="003C0E6C" w:rsidRPr="007B49A0" w:rsidRDefault="003C0E6C" w:rsidP="003C0E6C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9BA1FA4" w14:textId="77777777" w:rsidR="003C0E6C" w:rsidRDefault="003C0E6C" w:rsidP="003C0E6C">
      <w:pPr>
        <w:ind w:left="280" w:hangingChars="100" w:hanging="280"/>
        <w:jc w:val="center"/>
        <w:rPr>
          <w:sz w:val="28"/>
          <w:szCs w:val="28"/>
        </w:rPr>
      </w:pPr>
      <w:r w:rsidRPr="00D86AA2">
        <w:rPr>
          <w:rFonts w:hint="eastAsia"/>
          <w:sz w:val="28"/>
          <w:szCs w:val="28"/>
        </w:rPr>
        <w:t>参加辞退届</w:t>
      </w:r>
    </w:p>
    <w:p w14:paraId="045CC254" w14:textId="77777777" w:rsidR="003C0E6C" w:rsidRDefault="003C0E6C" w:rsidP="003C0E6C">
      <w:pPr>
        <w:ind w:left="280" w:hangingChars="100" w:hanging="280"/>
        <w:jc w:val="center"/>
        <w:rPr>
          <w:sz w:val="28"/>
          <w:szCs w:val="28"/>
        </w:rPr>
      </w:pPr>
    </w:p>
    <w:p w14:paraId="7597CBA2" w14:textId="77777777" w:rsidR="003C0E6C" w:rsidRDefault="003C0E6C" w:rsidP="003C0E6C">
      <w:pPr>
        <w:ind w:left="280" w:hangingChars="100" w:hanging="280"/>
        <w:jc w:val="center"/>
        <w:rPr>
          <w:sz w:val="28"/>
          <w:szCs w:val="28"/>
        </w:rPr>
      </w:pPr>
    </w:p>
    <w:p w14:paraId="5B6BEBC1" w14:textId="75339748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del w:id="23" w:author="梅田　智樹（玄海水産振興センター）" w:date="2025-07-17T18:54:00Z">
        <w:r w:rsidDel="006C468F">
          <w:rPr>
            <w:rFonts w:hint="eastAsia"/>
            <w:sz w:val="24"/>
            <w:szCs w:val="24"/>
          </w:rPr>
          <w:delText>５</w:delText>
        </w:r>
      </w:del>
      <w:ins w:id="24" w:author="梅田　智樹（玄海水産振興センター）" w:date="2025-07-17T18:54:00Z">
        <w:r w:rsidR="006C468F">
          <w:rPr>
            <w:rFonts w:hint="eastAsia"/>
            <w:sz w:val="24"/>
            <w:szCs w:val="24"/>
          </w:rPr>
          <w:t>７</w:t>
        </w:r>
      </w:ins>
      <w:r>
        <w:rPr>
          <w:rFonts w:hint="eastAsia"/>
          <w:sz w:val="24"/>
          <w:szCs w:val="24"/>
        </w:rPr>
        <w:t>年　　月　　日</w:t>
      </w:r>
    </w:p>
    <w:p w14:paraId="56402626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p w14:paraId="7604743E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p w14:paraId="23EC52B4" w14:textId="77777777" w:rsidR="003C0E6C" w:rsidRDefault="003C0E6C" w:rsidP="003C0E6C">
      <w:pPr>
        <w:ind w:left="240" w:hangingChars="100" w:hanging="240"/>
        <w:jc w:val="right"/>
        <w:rPr>
          <w:sz w:val="24"/>
          <w:szCs w:val="24"/>
        </w:rPr>
      </w:pPr>
    </w:p>
    <w:p w14:paraId="3C2D97AF" w14:textId="11D77B35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佐賀県</w:t>
      </w:r>
      <w:r w:rsidR="006520D7">
        <w:rPr>
          <w:rFonts w:hint="eastAsia"/>
          <w:sz w:val="24"/>
          <w:szCs w:val="24"/>
        </w:rPr>
        <w:t>玄海水産振興センター所</w:t>
      </w:r>
      <w:r>
        <w:rPr>
          <w:rFonts w:hint="eastAsia"/>
          <w:sz w:val="24"/>
          <w:szCs w:val="24"/>
        </w:rPr>
        <w:t>長　様</w:t>
      </w:r>
    </w:p>
    <w:p w14:paraId="3C20FBAD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5863F34A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D7936C0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7E36278E" w14:textId="06E3F31C" w:rsidR="003C0E6C" w:rsidRDefault="003C0E6C" w:rsidP="006520D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ins w:id="25" w:author="梅田　智樹（玄海水産振興センター）" w:date="2025-07-14T10:29:00Z">
        <w:r w:rsidR="00143FEF">
          <w:rPr>
            <w:rFonts w:hint="eastAsia"/>
            <w:sz w:val="24"/>
            <w:szCs w:val="24"/>
          </w:rPr>
          <w:t>令和７年度</w:t>
        </w:r>
      </w:ins>
      <w:r w:rsidR="006520D7" w:rsidRPr="006520D7">
        <w:rPr>
          <w:rFonts w:hint="eastAsia"/>
          <w:sz w:val="24"/>
          <w:szCs w:val="24"/>
        </w:rPr>
        <w:t>養殖情報管理のＤＸ化及び情報を用いた飼育管理の高度化業務委託（令和７年７月</w:t>
      </w:r>
      <w:del w:id="26" w:author="梅田　智樹（玄海水産振興センター）" w:date="2025-07-14T11:22:00Z">
        <w:r w:rsidR="006520D7" w:rsidRPr="006520D7" w:rsidDel="00DB2A47">
          <w:rPr>
            <w:rFonts w:hint="eastAsia"/>
            <w:sz w:val="24"/>
            <w:szCs w:val="24"/>
          </w:rPr>
          <w:delText>１１</w:delText>
        </w:r>
      </w:del>
      <w:ins w:id="27" w:author="梅田　智樹（玄海水産振興センター）" w:date="2025-07-17T18:53:00Z">
        <w:r w:rsidR="006C468F">
          <w:rPr>
            <w:rFonts w:hint="eastAsia"/>
            <w:sz w:val="24"/>
            <w:szCs w:val="24"/>
          </w:rPr>
          <w:t>１８</w:t>
        </w:r>
      </w:ins>
      <w:r w:rsidR="006520D7" w:rsidRPr="006520D7">
        <w:rPr>
          <w:rFonts w:hint="eastAsia"/>
          <w:sz w:val="24"/>
          <w:szCs w:val="24"/>
        </w:rPr>
        <w:t>日付公示）</w:t>
      </w:r>
      <w:r>
        <w:rPr>
          <w:rFonts w:hint="eastAsia"/>
          <w:sz w:val="24"/>
          <w:szCs w:val="24"/>
        </w:rPr>
        <w:t>に係るプロポーザルへの参加申込みを行いましたが、都合により参加を辞退します。</w:t>
      </w:r>
    </w:p>
    <w:p w14:paraId="7E98818C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3BAEC794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3B2B4C03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70FE15D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7457133" w14:textId="77777777" w:rsidR="003C0E6C" w:rsidRDefault="003C0E6C" w:rsidP="003C0E6C">
      <w:pPr>
        <w:ind w:left="240" w:hangingChars="100" w:hanging="240"/>
        <w:jc w:val="left"/>
        <w:rPr>
          <w:sz w:val="24"/>
          <w:szCs w:val="24"/>
        </w:rPr>
      </w:pPr>
    </w:p>
    <w:p w14:paraId="0E145ECA" w14:textId="77777777" w:rsidR="003C0E6C" w:rsidRPr="00D86AA2" w:rsidRDefault="003C0E6C" w:rsidP="003C0E6C">
      <w:pPr>
        <w:spacing w:line="480" w:lineRule="auto"/>
        <w:ind w:firstLineChars="1800" w:firstLine="432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E8513C5" w14:textId="77777777" w:rsidR="003C0E6C" w:rsidRPr="00D86AA2" w:rsidRDefault="003C0E6C" w:rsidP="003C0E6C">
      <w:pPr>
        <w:spacing w:line="480" w:lineRule="auto"/>
        <w:ind w:firstLineChars="1800" w:firstLine="432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商号又は名称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25442BD" w14:textId="77777777" w:rsidR="003C0E6C" w:rsidRPr="00D86AA2" w:rsidRDefault="003C0E6C" w:rsidP="003C0E6C">
      <w:pPr>
        <w:spacing w:line="480" w:lineRule="auto"/>
        <w:ind w:leftChars="100" w:left="180" w:firstLineChars="1700" w:firstLine="408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FB3CECD" w14:textId="77777777" w:rsidR="003C0E6C" w:rsidRPr="003C0E6C" w:rsidRDefault="003C0E6C" w:rsidP="003C0E6C">
      <w:pPr>
        <w:ind w:left="240" w:hangingChars="100" w:hanging="240"/>
        <w:rPr>
          <w:sz w:val="24"/>
          <w:szCs w:val="24"/>
        </w:rPr>
      </w:pPr>
    </w:p>
    <w:p w14:paraId="3011951F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2D928979" w14:textId="77777777" w:rsidR="003C0E6C" w:rsidRPr="00686472" w:rsidRDefault="003C0E6C" w:rsidP="003C0E6C">
      <w:pPr>
        <w:ind w:left="240" w:hangingChars="100" w:hanging="240"/>
        <w:rPr>
          <w:sz w:val="24"/>
          <w:szCs w:val="24"/>
        </w:rPr>
      </w:pPr>
    </w:p>
    <w:p w14:paraId="69B0BE2C" w14:textId="77777777" w:rsidR="003C0E6C" w:rsidRDefault="003C0E6C" w:rsidP="003C0E6C">
      <w:pPr>
        <w:rPr>
          <w:sz w:val="24"/>
          <w:szCs w:val="24"/>
        </w:rPr>
      </w:pPr>
    </w:p>
    <w:p w14:paraId="3C7C884F" w14:textId="77777777" w:rsidR="003C0E6C" w:rsidRDefault="003C0E6C" w:rsidP="003C0E6C">
      <w:pPr>
        <w:ind w:left="240" w:hangingChars="100" w:hanging="240"/>
        <w:rPr>
          <w:sz w:val="24"/>
          <w:szCs w:val="24"/>
        </w:rPr>
      </w:pPr>
    </w:p>
    <w:p w14:paraId="6ED26FC2" w14:textId="77777777" w:rsidR="007F491C" w:rsidRPr="003C0E6C" w:rsidRDefault="007F491C" w:rsidP="003C0E6C">
      <w:pPr>
        <w:ind w:left="3360" w:hangingChars="1400" w:hanging="3360"/>
        <w:rPr>
          <w:rFonts w:ascii="ＭＳ 明朝" w:hAnsi="ＭＳ 明朝" w:cs="ＭＳ 明朝"/>
          <w:kern w:val="0"/>
          <w:sz w:val="24"/>
          <w:szCs w:val="24"/>
        </w:rPr>
      </w:pPr>
    </w:p>
    <w:sectPr w:rsidR="007F491C" w:rsidRPr="003C0E6C" w:rsidSect="00BD6A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3B2E" w14:textId="77777777" w:rsidR="009C1560" w:rsidRDefault="009C1560" w:rsidP="0083383D">
      <w:r>
        <w:separator/>
      </w:r>
    </w:p>
  </w:endnote>
  <w:endnote w:type="continuationSeparator" w:id="0">
    <w:p w14:paraId="3635572A" w14:textId="77777777" w:rsidR="009C1560" w:rsidRDefault="009C15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8EA0" w14:textId="77777777" w:rsidR="009C1560" w:rsidRDefault="009C1560" w:rsidP="0083383D">
      <w:r>
        <w:separator/>
      </w:r>
    </w:p>
  </w:footnote>
  <w:footnote w:type="continuationSeparator" w:id="0">
    <w:p w14:paraId="0E8356A8" w14:textId="77777777" w:rsidR="009C1560" w:rsidRDefault="009C1560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30D809E3"/>
    <w:multiLevelType w:val="hybridMultilevel"/>
    <w:tmpl w:val="4E883C40"/>
    <w:lvl w:ilvl="0" w:tplc="85BAA1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51859174">
    <w:abstractNumId w:val="0"/>
  </w:num>
  <w:num w:numId="2" w16cid:durableId="1387953063">
    <w:abstractNumId w:val="4"/>
  </w:num>
  <w:num w:numId="3" w16cid:durableId="214053728">
    <w:abstractNumId w:val="3"/>
  </w:num>
  <w:num w:numId="4" w16cid:durableId="697773522">
    <w:abstractNumId w:val="1"/>
  </w:num>
  <w:num w:numId="5" w16cid:durableId="4610737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梅田　智樹（玄海水産振興センター）">
    <w15:presenceInfo w15:providerId="AD" w15:userId="S::umeda-tomoki@pref.saga.lg.jp::012f7946-7799-4657-a650-41ae6f155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1C24"/>
    <w:rsid w:val="000075E6"/>
    <w:rsid w:val="00012F52"/>
    <w:rsid w:val="000260D5"/>
    <w:rsid w:val="00031F53"/>
    <w:rsid w:val="00041BE8"/>
    <w:rsid w:val="00053FA8"/>
    <w:rsid w:val="00053FC4"/>
    <w:rsid w:val="000560E6"/>
    <w:rsid w:val="00090EB1"/>
    <w:rsid w:val="00092707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3174"/>
    <w:rsid w:val="000E7AF2"/>
    <w:rsid w:val="000F22EF"/>
    <w:rsid w:val="00104FF5"/>
    <w:rsid w:val="00107806"/>
    <w:rsid w:val="00107900"/>
    <w:rsid w:val="00122612"/>
    <w:rsid w:val="00122F15"/>
    <w:rsid w:val="00132D45"/>
    <w:rsid w:val="00134931"/>
    <w:rsid w:val="00143FEF"/>
    <w:rsid w:val="001525B8"/>
    <w:rsid w:val="00161C2D"/>
    <w:rsid w:val="0016317A"/>
    <w:rsid w:val="00174B8D"/>
    <w:rsid w:val="00182F33"/>
    <w:rsid w:val="00185C3B"/>
    <w:rsid w:val="001870EA"/>
    <w:rsid w:val="001944CD"/>
    <w:rsid w:val="00195188"/>
    <w:rsid w:val="001B0DD6"/>
    <w:rsid w:val="001B2166"/>
    <w:rsid w:val="001B47AE"/>
    <w:rsid w:val="001D6289"/>
    <w:rsid w:val="001D7057"/>
    <w:rsid w:val="001E0D0B"/>
    <w:rsid w:val="001F0FBF"/>
    <w:rsid w:val="001F2296"/>
    <w:rsid w:val="001F248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3BC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6499A"/>
    <w:rsid w:val="00373D22"/>
    <w:rsid w:val="00381530"/>
    <w:rsid w:val="003A75EE"/>
    <w:rsid w:val="003B416E"/>
    <w:rsid w:val="003C0E6C"/>
    <w:rsid w:val="003C7888"/>
    <w:rsid w:val="003D2B91"/>
    <w:rsid w:val="003D2D42"/>
    <w:rsid w:val="003E05AB"/>
    <w:rsid w:val="003F1883"/>
    <w:rsid w:val="003F2931"/>
    <w:rsid w:val="00400BD3"/>
    <w:rsid w:val="0040110A"/>
    <w:rsid w:val="00402A13"/>
    <w:rsid w:val="004042D2"/>
    <w:rsid w:val="00404615"/>
    <w:rsid w:val="00407BD7"/>
    <w:rsid w:val="00413939"/>
    <w:rsid w:val="00417313"/>
    <w:rsid w:val="00434BD2"/>
    <w:rsid w:val="0045008D"/>
    <w:rsid w:val="00451218"/>
    <w:rsid w:val="0046163B"/>
    <w:rsid w:val="004623E1"/>
    <w:rsid w:val="00464943"/>
    <w:rsid w:val="004700A8"/>
    <w:rsid w:val="004728FD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68F8"/>
    <w:rsid w:val="005714F2"/>
    <w:rsid w:val="005A5383"/>
    <w:rsid w:val="005A5BE2"/>
    <w:rsid w:val="005A6307"/>
    <w:rsid w:val="005A7171"/>
    <w:rsid w:val="005B395A"/>
    <w:rsid w:val="005B45DF"/>
    <w:rsid w:val="005C36CD"/>
    <w:rsid w:val="005E2938"/>
    <w:rsid w:val="005F0692"/>
    <w:rsid w:val="005F55B7"/>
    <w:rsid w:val="005F6776"/>
    <w:rsid w:val="00602131"/>
    <w:rsid w:val="0062452F"/>
    <w:rsid w:val="00635A53"/>
    <w:rsid w:val="006361D2"/>
    <w:rsid w:val="0064387E"/>
    <w:rsid w:val="00643CD9"/>
    <w:rsid w:val="00651C32"/>
    <w:rsid w:val="006520D7"/>
    <w:rsid w:val="00654DCB"/>
    <w:rsid w:val="0066560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C468F"/>
    <w:rsid w:val="006E1FF8"/>
    <w:rsid w:val="006E2DBC"/>
    <w:rsid w:val="006F2204"/>
    <w:rsid w:val="006F2F0F"/>
    <w:rsid w:val="006F5679"/>
    <w:rsid w:val="006F57E3"/>
    <w:rsid w:val="007037B6"/>
    <w:rsid w:val="00717960"/>
    <w:rsid w:val="007244B9"/>
    <w:rsid w:val="00726D78"/>
    <w:rsid w:val="007300AC"/>
    <w:rsid w:val="007341DC"/>
    <w:rsid w:val="00740E70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19B8"/>
    <w:rsid w:val="00873417"/>
    <w:rsid w:val="00873F48"/>
    <w:rsid w:val="008864BD"/>
    <w:rsid w:val="00891358"/>
    <w:rsid w:val="008B6B8A"/>
    <w:rsid w:val="008C4F2F"/>
    <w:rsid w:val="008C6AC2"/>
    <w:rsid w:val="008C75E7"/>
    <w:rsid w:val="008D3869"/>
    <w:rsid w:val="008D4D9C"/>
    <w:rsid w:val="008E06D3"/>
    <w:rsid w:val="008E1229"/>
    <w:rsid w:val="008F1F9D"/>
    <w:rsid w:val="00900E8F"/>
    <w:rsid w:val="0091452A"/>
    <w:rsid w:val="009243E1"/>
    <w:rsid w:val="009328F6"/>
    <w:rsid w:val="00936D39"/>
    <w:rsid w:val="00941B55"/>
    <w:rsid w:val="00954DF7"/>
    <w:rsid w:val="00962268"/>
    <w:rsid w:val="0096578D"/>
    <w:rsid w:val="009773BF"/>
    <w:rsid w:val="009800A1"/>
    <w:rsid w:val="009A14FB"/>
    <w:rsid w:val="009A3008"/>
    <w:rsid w:val="009C0243"/>
    <w:rsid w:val="009C136A"/>
    <w:rsid w:val="009C1560"/>
    <w:rsid w:val="009D0F18"/>
    <w:rsid w:val="009D7DFE"/>
    <w:rsid w:val="009E0A85"/>
    <w:rsid w:val="009F1F4C"/>
    <w:rsid w:val="00A01882"/>
    <w:rsid w:val="00A04283"/>
    <w:rsid w:val="00A048BA"/>
    <w:rsid w:val="00A1733B"/>
    <w:rsid w:val="00A27856"/>
    <w:rsid w:val="00A300F0"/>
    <w:rsid w:val="00A312CE"/>
    <w:rsid w:val="00A3716F"/>
    <w:rsid w:val="00A374A1"/>
    <w:rsid w:val="00A478E0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02CA"/>
    <w:rsid w:val="00AD1538"/>
    <w:rsid w:val="00AE4EB1"/>
    <w:rsid w:val="00AE573D"/>
    <w:rsid w:val="00B01DA9"/>
    <w:rsid w:val="00B030E3"/>
    <w:rsid w:val="00B05A3D"/>
    <w:rsid w:val="00B06AE0"/>
    <w:rsid w:val="00B30192"/>
    <w:rsid w:val="00B35480"/>
    <w:rsid w:val="00B3767E"/>
    <w:rsid w:val="00B4311C"/>
    <w:rsid w:val="00B438B1"/>
    <w:rsid w:val="00B52FBD"/>
    <w:rsid w:val="00B5365B"/>
    <w:rsid w:val="00B54332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D6AEB"/>
    <w:rsid w:val="00BE6669"/>
    <w:rsid w:val="00C00D39"/>
    <w:rsid w:val="00C24A42"/>
    <w:rsid w:val="00C25687"/>
    <w:rsid w:val="00C3027E"/>
    <w:rsid w:val="00C33CF2"/>
    <w:rsid w:val="00C43BFF"/>
    <w:rsid w:val="00C44562"/>
    <w:rsid w:val="00C538C7"/>
    <w:rsid w:val="00C83BA2"/>
    <w:rsid w:val="00C87925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1D6"/>
    <w:rsid w:val="00D32369"/>
    <w:rsid w:val="00D32651"/>
    <w:rsid w:val="00D33429"/>
    <w:rsid w:val="00D41FCA"/>
    <w:rsid w:val="00D52476"/>
    <w:rsid w:val="00D64C6F"/>
    <w:rsid w:val="00D703BD"/>
    <w:rsid w:val="00D70C84"/>
    <w:rsid w:val="00D73FDA"/>
    <w:rsid w:val="00D80382"/>
    <w:rsid w:val="00D80B3A"/>
    <w:rsid w:val="00D9158A"/>
    <w:rsid w:val="00D96BAC"/>
    <w:rsid w:val="00DA2C08"/>
    <w:rsid w:val="00DB1925"/>
    <w:rsid w:val="00DB2A47"/>
    <w:rsid w:val="00DB3E73"/>
    <w:rsid w:val="00DB6689"/>
    <w:rsid w:val="00DE2649"/>
    <w:rsid w:val="00DE3B3E"/>
    <w:rsid w:val="00DF4BCB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0ED53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D64C6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8FD-2840-4A9D-9F94-A7F46873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梅田　智樹（玄海水産振興センター）</cp:lastModifiedBy>
  <cp:revision>3</cp:revision>
  <cp:lastPrinted>2025-07-25T06:58:00Z</cp:lastPrinted>
  <dcterms:created xsi:type="dcterms:W3CDTF">2025-07-25T08:55:00Z</dcterms:created>
  <dcterms:modified xsi:type="dcterms:W3CDTF">2025-07-25T08:55:00Z</dcterms:modified>
</cp:coreProperties>
</file>